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DD7" w:rsidRDefault="005546A4" w:rsidP="005546A4">
      <w:pPr>
        <w:jc w:val="center"/>
        <w:rPr>
          <w:rFonts w:ascii="Times New Roman" w:hAnsi="Times New Roman" w:cs="Times New Roman"/>
          <w:sz w:val="24"/>
          <w:szCs w:val="24"/>
        </w:rPr>
      </w:pPr>
      <w:r w:rsidRPr="00491577">
        <w:rPr>
          <w:rFonts w:ascii="Times New Roman" w:hAnsi="Times New Roman" w:cs="Times New Roman"/>
          <w:sz w:val="24"/>
          <w:szCs w:val="24"/>
        </w:rPr>
        <w:t>Вечерняя (сменная) общеобразовательная средняя школа</w:t>
      </w:r>
    </w:p>
    <w:p w:rsidR="00491577" w:rsidRPr="00491577" w:rsidRDefault="00491577" w:rsidP="005546A4">
      <w:pPr>
        <w:jc w:val="center"/>
        <w:rPr>
          <w:rFonts w:ascii="Times New Roman" w:hAnsi="Times New Roman" w:cs="Times New Roman"/>
          <w:sz w:val="24"/>
          <w:szCs w:val="24"/>
        </w:rPr>
      </w:pPr>
      <w:proofErr w:type="spellStart"/>
      <w:r>
        <w:rPr>
          <w:rFonts w:ascii="Times New Roman" w:hAnsi="Times New Roman" w:cs="Times New Roman"/>
          <w:sz w:val="24"/>
          <w:szCs w:val="24"/>
        </w:rPr>
        <w:t>Шортандинского</w:t>
      </w:r>
      <w:proofErr w:type="spellEnd"/>
      <w:r>
        <w:rPr>
          <w:rFonts w:ascii="Times New Roman" w:hAnsi="Times New Roman" w:cs="Times New Roman"/>
          <w:sz w:val="24"/>
          <w:szCs w:val="24"/>
        </w:rPr>
        <w:t xml:space="preserve"> района</w:t>
      </w:r>
    </w:p>
    <w:p w:rsidR="00491577" w:rsidRDefault="00491577" w:rsidP="005546A4">
      <w:pPr>
        <w:jc w:val="center"/>
      </w:pPr>
      <w:r>
        <w:rPr>
          <w:noProof/>
          <w:lang w:eastAsia="ru-RU"/>
        </w:rPr>
        <mc:AlternateContent>
          <mc:Choice Requires="wps">
            <w:drawing>
              <wp:anchor distT="0" distB="0" distL="114300" distR="114300" simplePos="0" relativeHeight="251659264" behindDoc="0" locked="0" layoutInCell="1" allowOverlap="1" wp14:anchorId="5FFA7A6D" wp14:editId="2737906D">
                <wp:simplePos x="0" y="0"/>
                <wp:positionH relativeFrom="column">
                  <wp:posOffset>-3810</wp:posOffset>
                </wp:positionH>
                <wp:positionV relativeFrom="paragraph">
                  <wp:posOffset>137795</wp:posOffset>
                </wp:positionV>
                <wp:extent cx="1828800" cy="2647950"/>
                <wp:effectExtent l="0" t="0" r="0" b="0"/>
                <wp:wrapNone/>
                <wp:docPr id="1" name="Поле 1"/>
                <wp:cNvGraphicFramePr/>
                <a:graphic xmlns:a="http://schemas.openxmlformats.org/drawingml/2006/main">
                  <a:graphicData uri="http://schemas.microsoft.com/office/word/2010/wordprocessingShape">
                    <wps:wsp>
                      <wps:cNvSpPr txBox="1"/>
                      <wps:spPr>
                        <a:xfrm>
                          <a:off x="0" y="0"/>
                          <a:ext cx="1828800" cy="2647950"/>
                        </a:xfrm>
                        <a:prstGeom prst="rect">
                          <a:avLst/>
                        </a:prstGeom>
                        <a:noFill/>
                        <a:ln>
                          <a:noFill/>
                        </a:ln>
                        <a:effectLst/>
                      </wps:spPr>
                      <wps:txbx>
                        <w:txbxContent>
                          <w:p w:rsidR="007F582A" w:rsidRPr="00AC28F1" w:rsidRDefault="007F582A" w:rsidP="007F582A">
                            <w:pPr>
                              <w:jc w:val="center"/>
                              <w:rPr>
                                <w:rFonts w:ascii="Arial" w:hAnsi="Arial" w:cs="Arial"/>
                                <w:b/>
                                <w:bCs/>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28F1">
                              <w:rPr>
                                <w:rFonts w:ascii="Arial" w:hAnsi="Arial" w:cs="Arial"/>
                                <w:b/>
                                <w:bCs/>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Внеклассное мероприятие по литературе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3pt;margin-top:10.85pt;width:2in;height:208.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" filled="f" stroked="f">
                <v:textbox>
                  <w:txbxContent>
                    <w:p w:rsidR="007F582A" w:rsidRPr="00AC28F1" w:rsidRDefault="007F582A" w:rsidP="007F582A">
                      <w:pPr>
                        <w:jc w:val="center"/>
                        <w:rPr>
                          <w:rFonts w:ascii="Arial" w:hAnsi="Arial" w:cs="Arial"/>
                          <w:b/>
                          <w:bCs/>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sidRPr="00AC28F1">
                        <w:rPr>
                          <w:rFonts w:ascii="Arial" w:hAnsi="Arial" w:cs="Arial"/>
                          <w:b/>
                          <w:bCs/>
                          <w:color w:val="EEECE1" w:themeColor="background2"/>
                          <w:sz w:val="96"/>
                          <w:szCs w:val="96"/>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Внеклассное мероприятие по литературе</w:t>
                      </w:r>
                    </w:p>
                  </w:txbxContent>
                </v:textbox>
              </v:shape>
            </w:pict>
          </mc:Fallback>
        </mc:AlternateContent>
      </w:r>
    </w:p>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102DD7" w:rsidP="00102DD7"/>
    <w:p w:rsidR="00102DD7" w:rsidRPr="00102DD7" w:rsidRDefault="00AC28F1" w:rsidP="00102DD7">
      <w:r>
        <w:rPr>
          <w:noProof/>
          <w:lang w:eastAsia="ru-RU"/>
        </w:rPr>
        <mc:AlternateContent>
          <mc:Choice Requires="wps">
            <w:drawing>
              <wp:anchor distT="0" distB="0" distL="114300" distR="114300" simplePos="0" relativeHeight="251661312" behindDoc="0" locked="0" layoutInCell="1" allowOverlap="1" wp14:anchorId="201C88FB" wp14:editId="01BFCF5E">
                <wp:simplePos x="0" y="0"/>
                <wp:positionH relativeFrom="column">
                  <wp:posOffset>-3810</wp:posOffset>
                </wp:positionH>
                <wp:positionV relativeFrom="paragraph">
                  <wp:posOffset>440055</wp:posOffset>
                </wp:positionV>
                <wp:extent cx="1828800" cy="295275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2952750"/>
                        </a:xfrm>
                        <a:prstGeom prst="rect">
                          <a:avLst/>
                        </a:prstGeom>
                        <a:noFill/>
                        <a:ln>
                          <a:noFill/>
                        </a:ln>
                        <a:effectLst/>
                      </wps:spPr>
                      <wps:txbx>
                        <w:txbxContent>
                          <w:p w:rsidR="00102DD7" w:rsidRPr="00AC28F1" w:rsidRDefault="00102DD7" w:rsidP="00102DD7">
                            <w:pPr>
                              <w:tabs>
                                <w:tab w:val="left" w:pos="2130"/>
                              </w:tabs>
                              <w:jc w:val="center"/>
                              <w:rPr>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C28F1">
                              <w:rPr>
                                <w:rFonts w:ascii="Arial" w:hAnsi="Arial" w:cs="Arial"/>
                                <w:b/>
                                <w:bCs/>
                                <w:color w:val="000000"/>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«Поэты фро</w:t>
                            </w:r>
                            <w:bookmarkStart w:id="0" w:name="_GoBack"/>
                            <w:bookmarkEnd w:id="0"/>
                            <w:r w:rsidRPr="00AC28F1">
                              <w:rPr>
                                <w:rFonts w:ascii="Arial" w:hAnsi="Arial" w:cs="Arial"/>
                                <w:b/>
                                <w:bCs/>
                                <w:color w:val="000000"/>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нтовой судьбы»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Поле 2" o:spid="_x0000_s1027" type="#_x0000_t202" style="position:absolute;margin-left:-.3pt;margin-top:34.65pt;width:2in;height:23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" filled="f" stroked="f">
                <v:fill o:detectmouseclick="t"/>
                <v:textbox>
                  <w:txbxContent>
                    <w:p w:rsidR="00102DD7" w:rsidRPr="00AC28F1" w:rsidRDefault="00102DD7" w:rsidP="00102DD7">
                      <w:pPr>
                        <w:tabs>
                          <w:tab w:val="left" w:pos="2130"/>
                        </w:tabs>
                        <w:jc w:val="center"/>
                        <w:rPr>
                          <w:b/>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AC28F1">
                        <w:rPr>
                          <w:rFonts w:ascii="Arial" w:hAnsi="Arial" w:cs="Arial"/>
                          <w:b/>
                          <w:bCs/>
                          <w:color w:val="000000"/>
                          <w:spacing w:val="60"/>
                          <w:sz w:val="96"/>
                          <w:szCs w:val="96"/>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«Поэты фронтовой судьбы»</w:t>
                      </w:r>
                    </w:p>
                  </w:txbxContent>
                </v:textbox>
                <w10:wrap type="square"/>
              </v:shape>
            </w:pict>
          </mc:Fallback>
        </mc:AlternateContent>
      </w:r>
    </w:p>
    <w:p w:rsidR="00102DD7" w:rsidRPr="00102DD7" w:rsidRDefault="00102DD7" w:rsidP="00102DD7"/>
    <w:p w:rsidR="00102DD7" w:rsidRPr="00102DD7" w:rsidRDefault="00102DD7" w:rsidP="00102DD7"/>
    <w:p w:rsidR="00102DD7" w:rsidRDefault="00102DD7" w:rsidP="00102DD7"/>
    <w:p w:rsidR="00755895" w:rsidRDefault="00755895" w:rsidP="00102DD7"/>
    <w:p w:rsidR="00755895" w:rsidRDefault="00755895" w:rsidP="00102DD7"/>
    <w:p w:rsidR="00755895" w:rsidRDefault="00755895" w:rsidP="00102DD7"/>
    <w:p w:rsidR="00755895" w:rsidRPr="005546A4" w:rsidRDefault="005546A4" w:rsidP="005546A4">
      <w:pPr>
        <w:jc w:val="center"/>
        <w:rPr>
          <w:i/>
          <w:sz w:val="24"/>
          <w:szCs w:val="24"/>
        </w:rPr>
      </w:pPr>
      <w:r w:rsidRPr="005546A4">
        <w:rPr>
          <w:i/>
          <w:sz w:val="24"/>
          <w:szCs w:val="24"/>
        </w:rPr>
        <w:lastRenderedPageBreak/>
        <w:t xml:space="preserve">Провела: </w:t>
      </w:r>
      <w:proofErr w:type="spellStart"/>
      <w:r w:rsidRPr="005546A4">
        <w:rPr>
          <w:i/>
          <w:sz w:val="24"/>
          <w:szCs w:val="24"/>
        </w:rPr>
        <w:t>Попережаева</w:t>
      </w:r>
      <w:proofErr w:type="spellEnd"/>
      <w:r w:rsidRPr="005546A4">
        <w:rPr>
          <w:i/>
          <w:sz w:val="24"/>
          <w:szCs w:val="24"/>
        </w:rPr>
        <w:t xml:space="preserve"> Н.А</w:t>
      </w:r>
    </w:p>
    <w:p w:rsidR="00755895" w:rsidRDefault="00755895" w:rsidP="00102DD7"/>
    <w:p w:rsidR="006B6D78" w:rsidRDefault="006B6D78" w:rsidP="006B6D78">
      <w:pPr>
        <w:spacing w:before="100" w:beforeAutospacing="1" w:after="100" w:afterAutospacing="1" w:line="240" w:lineRule="auto"/>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rPr>
        <w:t>Цели и задачи урока:</w:t>
      </w:r>
    </w:p>
    <w:p w:rsidR="0077517D" w:rsidRPr="0077517D" w:rsidRDefault="0077517D" w:rsidP="0077517D">
      <w:pPr>
        <w:pStyle w:val="a3"/>
        <w:shd w:val="clear" w:color="auto" w:fill="FFFFFF"/>
        <w:spacing w:before="0" w:beforeAutospacing="0" w:after="0" w:afterAutospacing="0" w:line="252" w:lineRule="atLeast"/>
        <w:rPr>
          <w:i/>
          <w:color w:val="000000"/>
          <w:lang w:val="ru-RU"/>
        </w:rPr>
      </w:pPr>
      <w:r>
        <w:rPr>
          <w:rFonts w:ascii="Arial" w:hAnsi="Arial" w:cs="Arial"/>
          <w:b/>
          <w:bCs/>
          <w:color w:val="000000"/>
          <w:sz w:val="18"/>
          <w:szCs w:val="18"/>
          <w:lang w:val="ru-RU"/>
        </w:rPr>
        <w:t xml:space="preserve">- </w:t>
      </w:r>
      <w:r w:rsidRPr="0077517D">
        <w:rPr>
          <w:i/>
          <w:color w:val="000000"/>
          <w:lang w:val="ru-RU"/>
        </w:rPr>
        <w:t>сформировать представление об особенностях развития литературы периода Великой Отечественной войны; показать огромную роль поэзии военных лет в духовной жизни народа; познакомить учащихся с именами поэтов - фронтовиков, с многообразием тем поэзии; показать, что своё назначение поэты видели в служении Отечеству; посредством поэтического слова осознать трагедию русского народа и показать глубину переживаний в годы страшных испытаний;</w:t>
      </w:r>
    </w:p>
    <w:p w:rsidR="006B6D78" w:rsidRPr="0077517D" w:rsidRDefault="006B6D78" w:rsidP="0077517D">
      <w:pPr>
        <w:pStyle w:val="a3"/>
        <w:shd w:val="clear" w:color="auto" w:fill="FFFFFF"/>
        <w:spacing w:before="0" w:beforeAutospacing="0" w:after="0" w:afterAutospacing="0" w:line="252" w:lineRule="atLeast"/>
        <w:rPr>
          <w:i/>
          <w:lang w:val="ru-RU"/>
        </w:rPr>
      </w:pPr>
      <w:r w:rsidRPr="0077517D">
        <w:rPr>
          <w:i/>
          <w:lang w:val="ru-RU"/>
        </w:rPr>
        <w:t>- формирование интереса и уважения к истории Отечества, воспитание патриотизма.</w:t>
      </w:r>
    </w:p>
    <w:p w:rsidR="0077517D" w:rsidRPr="0077517D" w:rsidRDefault="0077517D" w:rsidP="0077517D">
      <w:pPr>
        <w:pStyle w:val="a3"/>
        <w:shd w:val="clear" w:color="auto" w:fill="FFFFFF"/>
        <w:spacing w:before="0" w:beforeAutospacing="0" w:after="0" w:afterAutospacing="0" w:line="252" w:lineRule="atLeast"/>
        <w:rPr>
          <w:rFonts w:ascii="Arial" w:hAnsi="Arial" w:cs="Arial"/>
          <w:color w:val="000000"/>
          <w:sz w:val="18"/>
          <w:szCs w:val="18"/>
          <w:lang w:val="ru-RU"/>
        </w:rPr>
      </w:pPr>
    </w:p>
    <w:p w:rsidR="00BA6AEC" w:rsidRPr="00B6770C" w:rsidRDefault="00BA6AEC" w:rsidP="00BA6AEC">
      <w:pPr>
        <w:shd w:val="clear" w:color="auto" w:fill="FFFFFF"/>
        <w:spacing w:after="0" w:line="240" w:lineRule="auto"/>
        <w:textAlignment w:val="baseline"/>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bdr w:val="none" w:sz="0" w:space="0" w:color="auto" w:frame="1"/>
        </w:rPr>
        <w:t xml:space="preserve"> 75 лет отделяют нас от суровых и грозных лет войны. Но время никогда не изгладит из памяти народа Великую Отечественную войну, самую тяжелую и жестокую из всех войн в истории нашей Родины. В сердцах людей она жива, потому что до сих пор еще не залечены ее раны, не иссякла боль, не забыты те, кто отдал жизнь за великую Победу, еще живут среди нас ветеран</w:t>
      </w:r>
      <w:proofErr w:type="gramStart"/>
      <w:r w:rsidRPr="00B6770C">
        <w:rPr>
          <w:rFonts w:ascii="Times New Roman" w:eastAsia="Times New Roman" w:hAnsi="Times New Roman" w:cs="Times New Roman"/>
          <w:sz w:val="24"/>
          <w:szCs w:val="24"/>
          <w:bdr w:val="none" w:sz="0" w:space="0" w:color="auto" w:frame="1"/>
        </w:rPr>
        <w:t>ы-</w:t>
      </w:r>
      <w:proofErr w:type="gramEnd"/>
      <w:r w:rsidRPr="00B6770C">
        <w:rPr>
          <w:rFonts w:ascii="Times New Roman" w:eastAsia="Times New Roman" w:hAnsi="Times New Roman" w:cs="Times New Roman"/>
          <w:sz w:val="24"/>
          <w:szCs w:val="24"/>
          <w:bdr w:val="none" w:sz="0" w:space="0" w:color="auto" w:frame="1"/>
        </w:rPr>
        <w:t xml:space="preserve"> свидетели той страшной войны.</w:t>
      </w:r>
    </w:p>
    <w:p w:rsidR="00BA6AEC" w:rsidRPr="00B6770C" w:rsidRDefault="00BA6AEC" w:rsidP="00BA6AEC">
      <w:pPr>
        <w:shd w:val="clear" w:color="auto" w:fill="FFFFFF"/>
        <w:spacing w:after="0" w:line="240" w:lineRule="auto"/>
        <w:textAlignment w:val="baseline"/>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bdr w:val="none" w:sz="0" w:space="0" w:color="auto" w:frame="1"/>
        </w:rPr>
        <w:t>Сегодня мы будем говорить о войне. Но не так, как делаем это обычно на уроке истории, мы не будем говорить о великих сражениях, о победах и поражениях.</w:t>
      </w:r>
    </w:p>
    <w:p w:rsidR="00BA6AEC" w:rsidRPr="00B6770C" w:rsidRDefault="00BA6AEC" w:rsidP="00BA6AEC">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B6770C">
        <w:rPr>
          <w:rFonts w:ascii="Times New Roman" w:eastAsia="Times New Roman" w:hAnsi="Times New Roman" w:cs="Times New Roman"/>
          <w:sz w:val="24"/>
          <w:szCs w:val="24"/>
          <w:bdr w:val="none" w:sz="0" w:space="0" w:color="auto" w:frame="1"/>
        </w:rPr>
        <w:t>Мы будем говорить о тех чувствах, которые возникли в сердцах и душах людей, услышавших в июне 1941 года это страшное слов</w:t>
      </w:r>
      <w:proofErr w:type="gramStart"/>
      <w:r w:rsidRPr="00B6770C">
        <w:rPr>
          <w:rFonts w:ascii="Times New Roman" w:eastAsia="Times New Roman" w:hAnsi="Times New Roman" w:cs="Times New Roman"/>
          <w:sz w:val="24"/>
          <w:szCs w:val="24"/>
          <w:bdr w:val="none" w:sz="0" w:space="0" w:color="auto" w:frame="1"/>
        </w:rPr>
        <w:t>о-</w:t>
      </w:r>
      <w:proofErr w:type="gramEnd"/>
      <w:r w:rsidRPr="00B6770C">
        <w:rPr>
          <w:rFonts w:ascii="Times New Roman" w:eastAsia="Times New Roman" w:hAnsi="Times New Roman" w:cs="Times New Roman"/>
          <w:sz w:val="24"/>
          <w:szCs w:val="24"/>
          <w:bdr w:val="none" w:sz="0" w:space="0" w:color="auto" w:frame="1"/>
        </w:rPr>
        <w:t xml:space="preserve"> война.</w:t>
      </w:r>
    </w:p>
    <w:p w:rsidR="004C5AC0" w:rsidRDefault="004C5AC0" w:rsidP="004C5AC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B6770C">
        <w:rPr>
          <w:rFonts w:ascii="Times New Roman" w:eastAsia="Times New Roman" w:hAnsi="Times New Roman" w:cs="Times New Roman"/>
          <w:sz w:val="24"/>
          <w:szCs w:val="24"/>
          <w:bdr w:val="none" w:sz="0" w:space="0" w:color="auto" w:frame="1"/>
        </w:rPr>
        <w:t xml:space="preserve">Говорят, что когда грохочут пушки, музы молчат. Но от первого дня войны и до последнего не умолкал голос поэтов. Поэзия немало сделала для того, чтобы в грозные, страшные годы пробудить у людей чувство ответственности за свою страну. Чувство сопричастности к судьбе Родины. Сегодня мы будем </w:t>
      </w:r>
      <w:proofErr w:type="gramStart"/>
      <w:r w:rsidRPr="00B6770C">
        <w:rPr>
          <w:rFonts w:ascii="Times New Roman" w:eastAsia="Times New Roman" w:hAnsi="Times New Roman" w:cs="Times New Roman"/>
          <w:sz w:val="24"/>
          <w:szCs w:val="24"/>
          <w:bdr w:val="none" w:sz="0" w:space="0" w:color="auto" w:frame="1"/>
        </w:rPr>
        <w:t>читать</w:t>
      </w:r>
      <w:proofErr w:type="gramEnd"/>
      <w:r w:rsidRPr="00B6770C">
        <w:rPr>
          <w:rFonts w:ascii="Times New Roman" w:eastAsia="Times New Roman" w:hAnsi="Times New Roman" w:cs="Times New Roman"/>
          <w:sz w:val="24"/>
          <w:szCs w:val="24"/>
          <w:bdr w:val="none" w:sz="0" w:space="0" w:color="auto" w:frame="1"/>
        </w:rPr>
        <w:t xml:space="preserve"> и слушать стихи, которые были написаны в годы войны.</w:t>
      </w:r>
    </w:p>
    <w:p w:rsidR="005049E6" w:rsidRPr="00B6770C" w:rsidRDefault="005049E6" w:rsidP="004C5AC0">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p>
    <w:p w:rsidR="001C730D" w:rsidRPr="00B6770C" w:rsidRDefault="001C730D" w:rsidP="005049E6">
      <w:pPr>
        <w:spacing w:after="0" w:line="240" w:lineRule="auto"/>
        <w:rPr>
          <w:rFonts w:ascii="Times New Roman" w:eastAsia="Times New Roman" w:hAnsi="Times New Roman" w:cs="Times New Roman"/>
          <w:sz w:val="24"/>
          <w:szCs w:val="24"/>
        </w:rPr>
      </w:pPr>
      <w:proofErr w:type="spellStart"/>
      <w:r w:rsidRPr="00B6770C">
        <w:rPr>
          <w:rFonts w:ascii="Times New Roman" w:eastAsia="Times New Roman" w:hAnsi="Times New Roman" w:cs="Times New Roman"/>
          <w:sz w:val="24"/>
          <w:szCs w:val="24"/>
          <w:u w:val="single"/>
        </w:rPr>
        <w:t>Синквейн</w:t>
      </w:r>
      <w:proofErr w:type="spellEnd"/>
      <w:r w:rsidRPr="00B6770C">
        <w:rPr>
          <w:rFonts w:ascii="Times New Roman" w:eastAsia="Times New Roman" w:hAnsi="Times New Roman" w:cs="Times New Roman"/>
          <w:sz w:val="24"/>
          <w:szCs w:val="24"/>
          <w:u w:val="single"/>
        </w:rPr>
        <w:t xml:space="preserve"> «Война» (самое страшное на войне). 7 минут</w:t>
      </w:r>
    </w:p>
    <w:p w:rsidR="001C730D" w:rsidRPr="00B6770C" w:rsidRDefault="001C730D" w:rsidP="005049E6">
      <w:pPr>
        <w:spacing w:after="0" w:line="240" w:lineRule="auto"/>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rPr>
        <w:t>1 строчка – существительное</w:t>
      </w:r>
    </w:p>
    <w:p w:rsidR="001C730D" w:rsidRPr="00B6770C" w:rsidRDefault="001C730D" w:rsidP="005049E6">
      <w:pPr>
        <w:spacing w:after="0" w:line="240" w:lineRule="auto"/>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rPr>
        <w:t>2 строчка – 2 прилагательных</w:t>
      </w:r>
    </w:p>
    <w:p w:rsidR="001C730D" w:rsidRPr="00B6770C" w:rsidRDefault="001C730D" w:rsidP="005049E6">
      <w:pPr>
        <w:spacing w:after="0" w:line="240" w:lineRule="auto"/>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rPr>
        <w:t>3 строчка – 3 глагола</w:t>
      </w:r>
    </w:p>
    <w:p w:rsidR="001C730D" w:rsidRDefault="001C730D" w:rsidP="005049E6">
      <w:pPr>
        <w:spacing w:after="0" w:line="240" w:lineRule="auto"/>
        <w:rPr>
          <w:rFonts w:ascii="Times New Roman" w:eastAsia="Times New Roman" w:hAnsi="Times New Roman" w:cs="Times New Roman"/>
          <w:sz w:val="24"/>
          <w:szCs w:val="24"/>
        </w:rPr>
      </w:pPr>
      <w:r w:rsidRPr="00B6770C">
        <w:rPr>
          <w:rFonts w:ascii="Times New Roman" w:eastAsia="Times New Roman" w:hAnsi="Times New Roman" w:cs="Times New Roman"/>
          <w:sz w:val="24"/>
          <w:szCs w:val="24"/>
        </w:rPr>
        <w:t>4 строчка – предложение из 4-х слов</w:t>
      </w:r>
    </w:p>
    <w:p w:rsidR="005049E6" w:rsidRPr="00B6770C" w:rsidRDefault="005049E6" w:rsidP="005049E6">
      <w:pPr>
        <w:spacing w:after="0" w:line="240" w:lineRule="auto"/>
        <w:rPr>
          <w:rFonts w:ascii="Times New Roman" w:eastAsia="Times New Roman" w:hAnsi="Times New Roman" w:cs="Times New Roman"/>
          <w:sz w:val="24"/>
          <w:szCs w:val="24"/>
        </w:rPr>
      </w:pPr>
    </w:p>
    <w:p w:rsidR="00B6770C" w:rsidRPr="005049E6" w:rsidRDefault="00B6770C" w:rsidP="005049E6">
      <w:pPr>
        <w:pStyle w:val="a4"/>
        <w:rPr>
          <w:ins w:id="1" w:author="Unknown"/>
          <w:rFonts w:ascii="Times New Roman" w:hAnsi="Times New Roman" w:cs="Times New Roman"/>
        </w:rPr>
      </w:pPr>
      <w:ins w:id="2" w:author="Unknown">
        <w:r w:rsidRPr="005049E6">
          <w:rPr>
            <w:rFonts w:ascii="Times New Roman" w:hAnsi="Times New Roman" w:cs="Times New Roman"/>
            <w:u w:val="single"/>
          </w:rPr>
          <w:t xml:space="preserve">О </w:t>
        </w:r>
        <w:r w:rsidRPr="005049E6">
          <w:rPr>
            <w:rFonts w:ascii="Times New Roman" w:hAnsi="Times New Roman" w:cs="Times New Roman"/>
          </w:rPr>
          <w:t>защитниках написаны романы, повести, огромное количество стихов и песен. От первого до последнего дня войны не умолкал голос поэтов.</w:t>
        </w:r>
      </w:ins>
    </w:p>
    <w:p w:rsidR="00B6770C" w:rsidRPr="005049E6" w:rsidRDefault="00B6770C" w:rsidP="005049E6">
      <w:pPr>
        <w:pStyle w:val="a4"/>
        <w:rPr>
          <w:ins w:id="3" w:author="Unknown"/>
          <w:rFonts w:ascii="Times New Roman" w:hAnsi="Times New Roman" w:cs="Times New Roman"/>
          <w:u w:val="single"/>
        </w:rPr>
      </w:pPr>
      <w:ins w:id="4" w:author="Unknown">
        <w:r w:rsidRPr="005049E6">
          <w:rPr>
            <w:rFonts w:ascii="Times New Roman" w:hAnsi="Times New Roman" w:cs="Times New Roman"/>
          </w:rPr>
          <w:t>Поэты – фронтовики – это блестящая плеяда талантливых поэтов фронтового поколения. Война была для них</w:t>
        </w:r>
        <w:r w:rsidRPr="005049E6">
          <w:rPr>
            <w:rFonts w:ascii="Times New Roman" w:hAnsi="Times New Roman" w:cs="Times New Roman"/>
            <w:u w:val="single"/>
          </w:rPr>
          <w:t>, вчерашних школьников и студентов, крутым и досрочным началом "взрослой" жизни. В эти свинцовые годы сформировался их талант, определился характер творчества. Почти все они прошли войну солдатами и офицерами переднего края. Каждое стихотворение как моментальный снимок застигнутой врасплох войны.</w:t>
        </w:r>
      </w:ins>
    </w:p>
    <w:p w:rsidR="00B6770C" w:rsidRPr="005049E6" w:rsidRDefault="00B6770C" w:rsidP="005049E6">
      <w:pPr>
        <w:pStyle w:val="a4"/>
        <w:rPr>
          <w:ins w:id="5" w:author="Unknown"/>
          <w:rFonts w:ascii="Times New Roman" w:hAnsi="Times New Roman" w:cs="Times New Roman"/>
          <w:u w:val="single"/>
        </w:rPr>
      </w:pPr>
      <w:ins w:id="6" w:author="Unknown">
        <w:r w:rsidRPr="005049E6">
          <w:rPr>
            <w:rFonts w:ascii="Times New Roman" w:hAnsi="Times New Roman" w:cs="Times New Roman"/>
            <w:u w:val="single"/>
          </w:rPr>
          <w:t xml:space="preserve">Война – жесточе </w:t>
        </w:r>
        <w:proofErr w:type="gramStart"/>
        <w:r w:rsidRPr="005049E6">
          <w:rPr>
            <w:rFonts w:ascii="Times New Roman" w:hAnsi="Times New Roman" w:cs="Times New Roman"/>
            <w:u w:val="single"/>
          </w:rPr>
          <w:t>нету</w:t>
        </w:r>
        <w:proofErr w:type="gramEnd"/>
        <w:r w:rsidRPr="005049E6">
          <w:rPr>
            <w:rFonts w:ascii="Times New Roman" w:hAnsi="Times New Roman" w:cs="Times New Roman"/>
            <w:u w:val="single"/>
          </w:rPr>
          <w:t xml:space="preserve"> слова,</w:t>
        </w:r>
      </w:ins>
    </w:p>
    <w:p w:rsidR="00B6770C" w:rsidRPr="005049E6" w:rsidRDefault="00B6770C" w:rsidP="005049E6">
      <w:pPr>
        <w:pStyle w:val="a4"/>
        <w:rPr>
          <w:ins w:id="7" w:author="Unknown"/>
          <w:rFonts w:ascii="Times New Roman" w:hAnsi="Times New Roman" w:cs="Times New Roman"/>
          <w:u w:val="single"/>
        </w:rPr>
      </w:pPr>
      <w:ins w:id="8" w:author="Unknown">
        <w:r w:rsidRPr="005049E6">
          <w:rPr>
            <w:rFonts w:ascii="Times New Roman" w:hAnsi="Times New Roman" w:cs="Times New Roman"/>
            <w:u w:val="single"/>
          </w:rPr>
          <w:t xml:space="preserve">Война – печальней </w:t>
        </w:r>
        <w:proofErr w:type="gramStart"/>
        <w:r w:rsidRPr="005049E6">
          <w:rPr>
            <w:rFonts w:ascii="Times New Roman" w:hAnsi="Times New Roman" w:cs="Times New Roman"/>
          </w:rPr>
          <w:t>нету</w:t>
        </w:r>
        <w:proofErr w:type="gramEnd"/>
        <w:r w:rsidRPr="005049E6">
          <w:rPr>
            <w:rFonts w:ascii="Times New Roman" w:hAnsi="Times New Roman" w:cs="Times New Roman"/>
            <w:u w:val="single"/>
          </w:rPr>
          <w:t xml:space="preserve"> слова,</w:t>
        </w:r>
      </w:ins>
    </w:p>
    <w:p w:rsidR="00B6770C" w:rsidRPr="005049E6" w:rsidRDefault="00B6770C" w:rsidP="005049E6">
      <w:pPr>
        <w:pStyle w:val="a4"/>
        <w:rPr>
          <w:ins w:id="9" w:author="Unknown"/>
          <w:rFonts w:ascii="Times New Roman" w:hAnsi="Times New Roman" w:cs="Times New Roman"/>
          <w:u w:val="single"/>
        </w:rPr>
      </w:pPr>
      <w:ins w:id="10" w:author="Unknown">
        <w:r w:rsidRPr="005049E6">
          <w:rPr>
            <w:rFonts w:ascii="Times New Roman" w:hAnsi="Times New Roman" w:cs="Times New Roman"/>
            <w:u w:val="single"/>
          </w:rPr>
          <w:t xml:space="preserve">Война – святее </w:t>
        </w:r>
        <w:proofErr w:type="gramStart"/>
        <w:r w:rsidRPr="005049E6">
          <w:rPr>
            <w:rFonts w:ascii="Times New Roman" w:hAnsi="Times New Roman" w:cs="Times New Roman"/>
            <w:u w:val="single"/>
          </w:rPr>
          <w:t>нету</w:t>
        </w:r>
        <w:proofErr w:type="gramEnd"/>
        <w:r w:rsidRPr="005049E6">
          <w:rPr>
            <w:rFonts w:ascii="Times New Roman" w:hAnsi="Times New Roman" w:cs="Times New Roman"/>
            <w:u w:val="single"/>
          </w:rPr>
          <w:t xml:space="preserve"> слова</w:t>
        </w:r>
      </w:ins>
    </w:p>
    <w:p w:rsidR="00B6770C" w:rsidRPr="005049E6" w:rsidRDefault="00B6770C" w:rsidP="005049E6">
      <w:pPr>
        <w:pStyle w:val="a4"/>
        <w:rPr>
          <w:ins w:id="11" w:author="Unknown"/>
          <w:rFonts w:ascii="Times New Roman" w:hAnsi="Times New Roman" w:cs="Times New Roman"/>
          <w:u w:val="single"/>
        </w:rPr>
      </w:pPr>
      <w:ins w:id="12" w:author="Unknown">
        <w:r w:rsidRPr="005049E6">
          <w:rPr>
            <w:rFonts w:ascii="Times New Roman" w:hAnsi="Times New Roman" w:cs="Times New Roman"/>
            <w:u w:val="single"/>
          </w:rPr>
          <w:t>В тоске и славе этих лет,</w:t>
        </w:r>
      </w:ins>
    </w:p>
    <w:p w:rsidR="00B6770C" w:rsidRPr="005049E6" w:rsidRDefault="00B6770C" w:rsidP="005049E6">
      <w:pPr>
        <w:pStyle w:val="a4"/>
        <w:rPr>
          <w:ins w:id="13" w:author="Unknown"/>
          <w:rFonts w:ascii="Times New Roman" w:hAnsi="Times New Roman" w:cs="Times New Roman"/>
        </w:rPr>
      </w:pPr>
      <w:ins w:id="14" w:author="Unknown">
        <w:r w:rsidRPr="005049E6">
          <w:rPr>
            <w:rFonts w:ascii="Times New Roman" w:hAnsi="Times New Roman" w:cs="Times New Roman"/>
            <w:u w:val="single"/>
          </w:rPr>
          <w:t xml:space="preserve">И на устах у </w:t>
        </w:r>
        <w:r w:rsidRPr="005049E6">
          <w:rPr>
            <w:rFonts w:ascii="Times New Roman" w:hAnsi="Times New Roman" w:cs="Times New Roman"/>
          </w:rPr>
          <w:t>нас иного</w:t>
        </w:r>
      </w:ins>
    </w:p>
    <w:p w:rsidR="00B6770C" w:rsidRPr="005049E6" w:rsidRDefault="00B6770C" w:rsidP="005049E6">
      <w:pPr>
        <w:pStyle w:val="a4"/>
        <w:rPr>
          <w:ins w:id="15" w:author="Unknown"/>
          <w:rFonts w:ascii="Times New Roman" w:hAnsi="Times New Roman" w:cs="Times New Roman"/>
        </w:rPr>
      </w:pPr>
      <w:ins w:id="16" w:author="Unknown">
        <w:r w:rsidRPr="005049E6">
          <w:rPr>
            <w:rFonts w:ascii="Times New Roman" w:hAnsi="Times New Roman" w:cs="Times New Roman"/>
          </w:rPr>
          <w:t xml:space="preserve">Ещё не может </w:t>
        </w:r>
        <w:proofErr w:type="gramStart"/>
        <w:r w:rsidRPr="005049E6">
          <w:rPr>
            <w:rFonts w:ascii="Times New Roman" w:hAnsi="Times New Roman" w:cs="Times New Roman"/>
          </w:rPr>
          <w:t>быть и нет</w:t>
        </w:r>
        <w:proofErr w:type="gramEnd"/>
        <w:r w:rsidRPr="005049E6">
          <w:rPr>
            <w:rFonts w:ascii="Times New Roman" w:hAnsi="Times New Roman" w:cs="Times New Roman"/>
          </w:rPr>
          <w:t>…</w:t>
        </w:r>
      </w:ins>
    </w:p>
    <w:p w:rsidR="00B6770C" w:rsidRPr="005049E6" w:rsidRDefault="00B6770C" w:rsidP="005049E6">
      <w:pPr>
        <w:pStyle w:val="a4"/>
        <w:rPr>
          <w:ins w:id="17" w:author="Unknown"/>
          <w:rFonts w:ascii="Times New Roman" w:hAnsi="Times New Roman" w:cs="Times New Roman"/>
        </w:rPr>
      </w:pPr>
      <w:ins w:id="18" w:author="Unknown">
        <w:r w:rsidRPr="005049E6">
          <w:rPr>
            <w:rFonts w:ascii="Times New Roman" w:hAnsi="Times New Roman" w:cs="Times New Roman"/>
            <w:iCs/>
          </w:rPr>
          <w:t>А. Т. Твардовский</w:t>
        </w:r>
      </w:ins>
    </w:p>
    <w:p w:rsidR="00B6770C" w:rsidRPr="005049E6" w:rsidRDefault="00B6770C" w:rsidP="005049E6">
      <w:pPr>
        <w:pStyle w:val="a4"/>
        <w:rPr>
          <w:ins w:id="19" w:author="Unknown"/>
          <w:rFonts w:ascii="Times New Roman" w:hAnsi="Times New Roman" w:cs="Times New Roman"/>
        </w:rPr>
      </w:pPr>
      <w:ins w:id="20" w:author="Unknown">
        <w:r w:rsidRPr="005049E6">
          <w:rPr>
            <w:rFonts w:ascii="Times New Roman" w:hAnsi="Times New Roman" w:cs="Times New Roman"/>
            <w:bCs/>
          </w:rPr>
          <w:t>1).Выступление учащихся о поэтах – фронтовиках (презентация).</w:t>
        </w:r>
      </w:ins>
    </w:p>
    <w:p w:rsidR="00B6770C" w:rsidRPr="005049E6" w:rsidRDefault="0001391C" w:rsidP="005049E6">
      <w:pPr>
        <w:pStyle w:val="a4"/>
        <w:rPr>
          <w:ins w:id="21" w:author="Unknown"/>
          <w:rFonts w:ascii="Times New Roman" w:hAnsi="Times New Roman" w:cs="Times New Roman"/>
        </w:rPr>
      </w:pPr>
      <w:r>
        <w:rPr>
          <w:rFonts w:ascii="Times New Roman" w:hAnsi="Times New Roman" w:cs="Times New Roman"/>
          <w:bCs/>
        </w:rPr>
        <w:t>Ученик</w:t>
      </w:r>
      <w:ins w:id="22" w:author="Unknown">
        <w:r w:rsidR="00B6770C" w:rsidRPr="005049E6">
          <w:rPr>
            <w:rFonts w:ascii="Times New Roman" w:hAnsi="Times New Roman" w:cs="Times New Roman"/>
            <w:bCs/>
          </w:rPr>
          <w:t>: Константин Симонов</w:t>
        </w:r>
      </w:ins>
    </w:p>
    <w:p w:rsidR="00B6770C" w:rsidRPr="005049E6" w:rsidRDefault="00B6770C" w:rsidP="005049E6">
      <w:pPr>
        <w:pStyle w:val="a4"/>
        <w:rPr>
          <w:ins w:id="23" w:author="Unknown"/>
          <w:rFonts w:ascii="Times New Roman" w:hAnsi="Times New Roman" w:cs="Times New Roman"/>
          <w:u w:val="single"/>
        </w:rPr>
      </w:pPr>
      <w:ins w:id="24" w:author="Unknown">
        <w:r w:rsidRPr="005049E6">
          <w:rPr>
            <w:rFonts w:ascii="Times New Roman" w:hAnsi="Times New Roman" w:cs="Times New Roman"/>
          </w:rPr>
          <w:t>Константин Симонов (1915-1979) — поэт, писатель, драматург. В первые дни войны ушел на фронт военным корреспондентом</w:t>
        </w:r>
        <w:r w:rsidRPr="005049E6">
          <w:rPr>
            <w:rFonts w:ascii="Times New Roman" w:hAnsi="Times New Roman" w:cs="Times New Roman"/>
            <w:u w:val="single"/>
          </w:rPr>
          <w:t xml:space="preserve">. Не понаслышке писал о великих сражениях войны — Сталинградской битве, битве на Курской дуге, битве за Берлин. Его военные стихи знала наизусть </w:t>
        </w:r>
        <w:r w:rsidRPr="005049E6">
          <w:rPr>
            <w:rFonts w:ascii="Times New Roman" w:hAnsi="Times New Roman" w:cs="Times New Roman"/>
            <w:u w:val="single"/>
          </w:rPr>
          <w:lastRenderedPageBreak/>
          <w:t>вся страна: «Жди меня», «Ты помнишь, Алёша, дороги Смоленщины...», «Майор привёз мальчишку на лафете…» и другие.</w:t>
        </w:r>
      </w:ins>
    </w:p>
    <w:p w:rsidR="00B6770C" w:rsidRPr="005049E6" w:rsidRDefault="00B6770C" w:rsidP="00B6770C">
      <w:pPr>
        <w:pStyle w:val="a3"/>
        <w:shd w:val="clear" w:color="auto" w:fill="FFFFFF"/>
        <w:spacing w:before="0" w:beforeAutospacing="0" w:after="0" w:afterAutospacing="0" w:line="252" w:lineRule="atLeast"/>
        <w:rPr>
          <w:ins w:id="25" w:author="Unknown"/>
          <w:u w:val="single"/>
          <w:lang w:val="ru-RU"/>
        </w:rPr>
      </w:pPr>
      <w:ins w:id="26" w:author="Unknown">
        <w:r w:rsidRPr="005049E6">
          <w:rPr>
            <w:bCs/>
            <w:u w:val="single"/>
            <w:lang w:val="ru-RU"/>
          </w:rPr>
          <w:t>Читает ученик "Жди меня</w:t>
        </w:r>
        <w:proofErr w:type="gramStart"/>
        <w:r w:rsidRPr="005049E6">
          <w:rPr>
            <w:bCs/>
            <w:u w:val="single"/>
            <w:lang w:val="ru-RU"/>
          </w:rPr>
          <w:t>"(</w:t>
        </w:r>
        <w:proofErr w:type="spellStart"/>
        <w:proofErr w:type="gramEnd"/>
        <w:r w:rsidRPr="005049E6">
          <w:rPr>
            <w:u w:val="single"/>
            <w:lang w:val="ru-RU"/>
          </w:rPr>
          <w:t>Махнырь</w:t>
        </w:r>
        <w:proofErr w:type="spellEnd"/>
        <w:r w:rsidRPr="005049E6">
          <w:rPr>
            <w:u w:val="single"/>
            <w:lang w:val="ru-RU"/>
          </w:rPr>
          <w:t xml:space="preserve"> Никита)</w:t>
        </w:r>
      </w:ins>
    </w:p>
    <w:p w:rsidR="00B6770C" w:rsidRPr="005049E6" w:rsidRDefault="0001391C" w:rsidP="00B6770C">
      <w:pPr>
        <w:pStyle w:val="a3"/>
        <w:shd w:val="clear" w:color="auto" w:fill="FFFFFF"/>
        <w:spacing w:before="0" w:beforeAutospacing="0" w:after="0" w:afterAutospacing="0" w:line="252" w:lineRule="atLeast"/>
        <w:rPr>
          <w:ins w:id="27" w:author="Unknown"/>
          <w:u w:val="single"/>
          <w:lang w:val="ru-RU"/>
        </w:rPr>
      </w:pPr>
      <w:r>
        <w:rPr>
          <w:bCs/>
          <w:u w:val="single"/>
          <w:lang w:val="ru-RU"/>
        </w:rPr>
        <w:t>Ученик</w:t>
      </w:r>
      <w:ins w:id="28" w:author="Unknown">
        <w:r w:rsidR="00B6770C" w:rsidRPr="005049E6">
          <w:rPr>
            <w:bCs/>
            <w:u w:val="single"/>
            <w:lang w:val="ru-RU"/>
          </w:rPr>
          <w:t xml:space="preserve">: Александр </w:t>
        </w:r>
        <w:proofErr w:type="spellStart"/>
        <w:r w:rsidR="00B6770C" w:rsidRPr="005049E6">
          <w:rPr>
            <w:bCs/>
            <w:u w:val="single"/>
            <w:lang w:val="ru-RU"/>
          </w:rPr>
          <w:t>Трифонович</w:t>
        </w:r>
        <w:proofErr w:type="spellEnd"/>
        <w:r w:rsidR="00B6770C" w:rsidRPr="005049E6">
          <w:rPr>
            <w:bCs/>
            <w:u w:val="single"/>
            <w:lang w:val="ru-RU"/>
          </w:rPr>
          <w:t xml:space="preserve"> Твардовский</w:t>
        </w:r>
      </w:ins>
    </w:p>
    <w:p w:rsidR="00B6770C" w:rsidRPr="005049E6" w:rsidRDefault="00B6770C" w:rsidP="00B6770C">
      <w:pPr>
        <w:pStyle w:val="a3"/>
        <w:shd w:val="clear" w:color="auto" w:fill="FFFFFF"/>
        <w:spacing w:before="0" w:beforeAutospacing="0" w:after="0" w:afterAutospacing="0" w:line="252" w:lineRule="atLeast"/>
        <w:rPr>
          <w:ins w:id="29" w:author="Unknown"/>
          <w:u w:val="single"/>
          <w:lang w:val="ru-RU"/>
        </w:rPr>
      </w:pPr>
      <w:ins w:id="30" w:author="Unknown">
        <w:r w:rsidRPr="005049E6">
          <w:rPr>
            <w:u w:val="single"/>
            <w:lang w:val="ru-RU"/>
          </w:rPr>
          <w:t>Во время Великой Отечественной войны А. Твардовский (1910-1971) работал военным корреспондентом во фронтовых газетах. Публиковал в них стихи и очерки. В рядах армии он изведал и горечь долгого отступления, и дорого доставшееся торжество наступления и победы. Поэму «Василий Теркин» Твардовский писал в походе, отрывки печатались во фронтовых газетах. «</w:t>
        </w:r>
        <w:proofErr w:type="gramStart"/>
        <w:r w:rsidRPr="005049E6">
          <w:rPr>
            <w:u w:val="single"/>
            <w:lang w:val="ru-RU"/>
          </w:rPr>
          <w:t>Книга про бойца</w:t>
        </w:r>
        <w:proofErr w:type="gramEnd"/>
        <w:r w:rsidRPr="005049E6">
          <w:rPr>
            <w:u w:val="single"/>
            <w:lang w:val="ru-RU"/>
          </w:rPr>
          <w:t>» получила всенародное признание. Стихотворение «Рассказ танкиста».</w:t>
        </w:r>
        <w:r w:rsidRPr="005049E6">
          <w:rPr>
            <w:u w:val="single"/>
          </w:rPr>
          <w:t> </w:t>
        </w:r>
        <w:r w:rsidRPr="005049E6">
          <w:rPr>
            <w:u w:val="single"/>
            <w:lang w:val="ru-RU"/>
          </w:rPr>
          <w:t xml:space="preserve">Большое место в творчестве </w:t>
        </w:r>
        <w:proofErr w:type="spellStart"/>
        <w:r w:rsidRPr="005049E6">
          <w:rPr>
            <w:u w:val="single"/>
            <w:lang w:val="ru-RU"/>
          </w:rPr>
          <w:t>А.Твардовского</w:t>
        </w:r>
        <w:proofErr w:type="spellEnd"/>
        <w:r w:rsidRPr="005049E6">
          <w:rPr>
            <w:u w:val="single"/>
            <w:lang w:val="ru-RU"/>
          </w:rPr>
          <w:t xml:space="preserve"> занимают стихи, созданные «на войне, в пыли походной», его </w:t>
        </w:r>
        <w:proofErr w:type="gramStart"/>
        <w:r w:rsidRPr="005049E6">
          <w:rPr>
            <w:u w:val="single"/>
            <w:lang w:val="ru-RU"/>
          </w:rPr>
          <w:t>книга про бойца</w:t>
        </w:r>
        <w:proofErr w:type="gramEnd"/>
        <w:r w:rsidRPr="005049E6">
          <w:rPr>
            <w:u w:val="single"/>
            <w:lang w:val="ru-RU"/>
          </w:rPr>
          <w:t xml:space="preserve"> «Василий Теркин». Некоторые страницы создания «Василия </w:t>
        </w:r>
        <w:proofErr w:type="spellStart"/>
        <w:r w:rsidRPr="005049E6">
          <w:rPr>
            <w:u w:val="single"/>
            <w:lang w:val="ru-RU"/>
          </w:rPr>
          <w:t>Тёркина</w:t>
        </w:r>
        <w:proofErr w:type="spellEnd"/>
        <w:r w:rsidRPr="005049E6">
          <w:rPr>
            <w:u w:val="single"/>
            <w:lang w:val="ru-RU"/>
          </w:rPr>
          <w:t>» связаны с Воронежем. Зимой 1941-1942 года А. Твардовский служил в газете «Красная армия», редакция которой располагалась в Воронеже.</w:t>
        </w:r>
      </w:ins>
    </w:p>
    <w:p w:rsidR="00B6770C" w:rsidRPr="005049E6" w:rsidRDefault="0001391C" w:rsidP="00B6770C">
      <w:pPr>
        <w:pStyle w:val="a3"/>
        <w:shd w:val="clear" w:color="auto" w:fill="FFFFFF"/>
        <w:spacing w:before="0" w:beforeAutospacing="0" w:after="0" w:afterAutospacing="0" w:line="252" w:lineRule="atLeast"/>
        <w:rPr>
          <w:ins w:id="31" w:author="Unknown"/>
          <w:u w:val="single"/>
          <w:lang w:val="ru-RU"/>
        </w:rPr>
      </w:pPr>
      <w:r>
        <w:rPr>
          <w:bCs/>
          <w:u w:val="single"/>
          <w:lang w:val="ru-RU"/>
        </w:rPr>
        <w:t>Ученик</w:t>
      </w:r>
      <w:ins w:id="32" w:author="Unknown">
        <w:r w:rsidR="00B6770C" w:rsidRPr="005049E6">
          <w:rPr>
            <w:bCs/>
            <w:u w:val="single"/>
            <w:lang w:val="ru-RU"/>
          </w:rPr>
          <w:t>: Давид Самойлов</w:t>
        </w:r>
      </w:ins>
    </w:p>
    <w:p w:rsidR="00B6770C" w:rsidRPr="005049E6" w:rsidRDefault="00B6770C" w:rsidP="00B6770C">
      <w:pPr>
        <w:pStyle w:val="a3"/>
        <w:shd w:val="clear" w:color="auto" w:fill="FFFFFF"/>
        <w:spacing w:before="0" w:beforeAutospacing="0" w:after="0" w:afterAutospacing="0" w:line="252" w:lineRule="atLeast"/>
        <w:rPr>
          <w:ins w:id="33" w:author="Unknown"/>
          <w:u w:val="single"/>
          <w:lang w:val="ru-RU"/>
        </w:rPr>
      </w:pPr>
      <w:ins w:id="34" w:author="Unknown">
        <w:r w:rsidRPr="005049E6">
          <w:rPr>
            <w:u w:val="single"/>
            <w:lang w:val="ru-RU"/>
          </w:rPr>
          <w:t xml:space="preserve">Давид Самойлов (1920-1990) – поэт фронтового поколения. В первые дни войны, как и многие его сверстники, со студенческой скамьи ушел добровольцем в армию. Воевал пулеметчиком на </w:t>
        </w:r>
        <w:proofErr w:type="spellStart"/>
        <w:r w:rsidRPr="005049E6">
          <w:rPr>
            <w:u w:val="single"/>
            <w:lang w:val="ru-RU"/>
          </w:rPr>
          <w:t>Волховском</w:t>
        </w:r>
        <w:proofErr w:type="spellEnd"/>
        <w:r w:rsidRPr="005049E6">
          <w:rPr>
            <w:u w:val="single"/>
            <w:lang w:val="ru-RU"/>
          </w:rPr>
          <w:t xml:space="preserve"> фронте, был тяжело ранен при прорыве блокады Ленинграда. Затем до конца войны служил в разведке. </w:t>
        </w:r>
        <w:proofErr w:type="gramStart"/>
        <w:r w:rsidRPr="005049E6">
          <w:rPr>
            <w:u w:val="single"/>
            <w:lang w:val="ru-RU"/>
          </w:rPr>
          <w:t>Награжден</w:t>
        </w:r>
        <w:proofErr w:type="gramEnd"/>
        <w:r w:rsidRPr="005049E6">
          <w:rPr>
            <w:u w:val="single"/>
            <w:lang w:val="ru-RU"/>
          </w:rPr>
          <w:t xml:space="preserve"> орденом Красной Звезды и медалью «За боевые заслуги». Самым известным произведением поэта стало стихотворение «Сороковые». Это стихи о войне, о юности, о мечтах и испытаниях, хотя написано оно не во время войны.</w:t>
        </w:r>
      </w:ins>
    </w:p>
    <w:p w:rsidR="00B6770C" w:rsidRPr="005049E6" w:rsidRDefault="00B6770C" w:rsidP="00B6770C">
      <w:pPr>
        <w:pStyle w:val="a3"/>
        <w:shd w:val="clear" w:color="auto" w:fill="FFFFFF"/>
        <w:spacing w:before="0" w:beforeAutospacing="0" w:after="0" w:afterAutospacing="0" w:line="252" w:lineRule="atLeast"/>
        <w:rPr>
          <w:ins w:id="35" w:author="Unknown"/>
          <w:u w:val="single"/>
          <w:lang w:val="ru-RU"/>
        </w:rPr>
      </w:pPr>
      <w:ins w:id="36" w:author="Unknown">
        <w:r w:rsidRPr="005049E6">
          <w:rPr>
            <w:bCs/>
            <w:u w:val="single"/>
            <w:lang w:val="ru-RU"/>
          </w:rPr>
          <w:t>Читает ученик "Сороковые</w:t>
        </w:r>
        <w:proofErr w:type="gramStart"/>
        <w:r w:rsidRPr="005049E6">
          <w:rPr>
            <w:bCs/>
            <w:u w:val="single"/>
            <w:lang w:val="ru-RU"/>
          </w:rPr>
          <w:t>"(</w:t>
        </w:r>
        <w:proofErr w:type="gramEnd"/>
        <w:r w:rsidRPr="005049E6">
          <w:rPr>
            <w:u w:val="single"/>
            <w:lang w:val="ru-RU"/>
          </w:rPr>
          <w:t>Секач Денис)</w:t>
        </w:r>
      </w:ins>
    </w:p>
    <w:p w:rsidR="00B6770C" w:rsidRPr="005049E6" w:rsidRDefault="0001391C" w:rsidP="00B6770C">
      <w:pPr>
        <w:pStyle w:val="a3"/>
        <w:shd w:val="clear" w:color="auto" w:fill="FFFFFF"/>
        <w:spacing w:before="0" w:beforeAutospacing="0" w:after="0" w:afterAutospacing="0" w:line="252" w:lineRule="atLeast"/>
        <w:rPr>
          <w:ins w:id="37" w:author="Unknown"/>
          <w:u w:val="single"/>
          <w:lang w:val="ru-RU"/>
        </w:rPr>
      </w:pPr>
      <w:r>
        <w:rPr>
          <w:bCs/>
          <w:u w:val="single"/>
          <w:lang w:val="ru-RU"/>
        </w:rPr>
        <w:t>Ученик</w:t>
      </w:r>
      <w:ins w:id="38" w:author="Unknown">
        <w:r w:rsidR="00B6770C" w:rsidRPr="005049E6">
          <w:rPr>
            <w:bCs/>
            <w:u w:val="single"/>
            <w:lang w:val="ru-RU"/>
          </w:rPr>
          <w:t>: Алексей Фатьянов</w:t>
        </w:r>
      </w:ins>
    </w:p>
    <w:p w:rsidR="00B6770C" w:rsidRPr="005049E6" w:rsidRDefault="00B6770C" w:rsidP="00B6770C">
      <w:pPr>
        <w:pStyle w:val="a3"/>
        <w:shd w:val="clear" w:color="auto" w:fill="FFFFFF"/>
        <w:spacing w:before="0" w:beforeAutospacing="0" w:after="0" w:afterAutospacing="0" w:line="252" w:lineRule="atLeast"/>
        <w:rPr>
          <w:ins w:id="39" w:author="Unknown"/>
          <w:u w:val="single"/>
          <w:lang w:val="ru-RU"/>
        </w:rPr>
      </w:pPr>
      <w:ins w:id="40" w:author="Unknown">
        <w:r w:rsidRPr="005049E6">
          <w:rPr>
            <w:u w:val="single"/>
            <w:lang w:val="ru-RU"/>
          </w:rPr>
          <w:t xml:space="preserve">Войну Алексей Фатьянов встретил, проходя военную службу на </w:t>
        </w:r>
        <w:proofErr w:type="spellStart"/>
        <w:r w:rsidRPr="005049E6">
          <w:rPr>
            <w:u w:val="single"/>
            <w:lang w:val="ru-RU"/>
          </w:rPr>
          <w:t>Орловщине</w:t>
        </w:r>
        <w:proofErr w:type="spellEnd"/>
        <w:r w:rsidRPr="005049E6">
          <w:rPr>
            <w:u w:val="single"/>
            <w:lang w:val="ru-RU"/>
          </w:rPr>
          <w:t>, в составе Окружного ансамбля Орловского военного округа, где он был и режиссёром-постановщиком, и артистом, и корреспондентом. При прорыве ансамбля из вражеского кольца рядовой Фатьянов получил первое ранение. А в сентябре 1944 года он оказался в действующей армии, став корреспондентом газеты 6-й гвардейской танковой армии. Рядовой Фатьянов участвует в освобождении Румынии и Чехословакии. За мужество и героизм Фатьянов был награждён медалью «За отвагу», орденом Красной Звезды за службу в Краснознаменном ансамбле песни и пляски Балтийского флота, медалью «За Победу над Германией».</w:t>
        </w:r>
      </w:ins>
    </w:p>
    <w:p w:rsidR="00B6770C" w:rsidRPr="005049E6" w:rsidRDefault="00B6770C" w:rsidP="00B6770C">
      <w:pPr>
        <w:pStyle w:val="a3"/>
        <w:shd w:val="clear" w:color="auto" w:fill="FFFFFF"/>
        <w:spacing w:before="0" w:beforeAutospacing="0" w:after="0" w:afterAutospacing="0" w:line="252" w:lineRule="atLeast"/>
        <w:rPr>
          <w:ins w:id="41" w:author="Unknown"/>
          <w:u w:val="single"/>
          <w:lang w:val="ru-RU"/>
        </w:rPr>
      </w:pPr>
      <w:ins w:id="42" w:author="Unknown">
        <w:r w:rsidRPr="005049E6">
          <w:rPr>
            <w:u w:val="single"/>
            <w:lang w:val="ru-RU"/>
          </w:rPr>
          <w:t>Майскими короткими ночами,</w:t>
        </w:r>
      </w:ins>
    </w:p>
    <w:p w:rsidR="00B6770C" w:rsidRPr="005049E6" w:rsidRDefault="00B6770C" w:rsidP="00B6770C">
      <w:pPr>
        <w:pStyle w:val="a3"/>
        <w:shd w:val="clear" w:color="auto" w:fill="FFFFFF"/>
        <w:spacing w:before="0" w:beforeAutospacing="0" w:after="0" w:afterAutospacing="0" w:line="252" w:lineRule="atLeast"/>
        <w:rPr>
          <w:ins w:id="43" w:author="Unknown"/>
          <w:u w:val="single"/>
          <w:lang w:val="ru-RU"/>
        </w:rPr>
      </w:pPr>
      <w:ins w:id="44" w:author="Unknown">
        <w:r w:rsidRPr="005049E6">
          <w:rPr>
            <w:u w:val="single"/>
            <w:lang w:val="ru-RU"/>
          </w:rPr>
          <w:t>Отгремев, закончились бои…</w:t>
        </w:r>
      </w:ins>
    </w:p>
    <w:p w:rsidR="00B6770C" w:rsidRPr="005049E6" w:rsidRDefault="00B6770C" w:rsidP="00B6770C">
      <w:pPr>
        <w:pStyle w:val="a3"/>
        <w:shd w:val="clear" w:color="auto" w:fill="FFFFFF"/>
        <w:spacing w:before="0" w:beforeAutospacing="0" w:after="0" w:afterAutospacing="0" w:line="252" w:lineRule="atLeast"/>
        <w:rPr>
          <w:ins w:id="45" w:author="Unknown"/>
          <w:u w:val="single"/>
          <w:lang w:val="ru-RU"/>
        </w:rPr>
      </w:pPr>
      <w:ins w:id="46" w:author="Unknown">
        <w:r w:rsidRPr="005049E6">
          <w:rPr>
            <w:u w:val="single"/>
            <w:lang w:val="ru-RU"/>
          </w:rPr>
          <w:t>Где же вы теперь, друзья-однополчане,</w:t>
        </w:r>
      </w:ins>
    </w:p>
    <w:p w:rsidR="00B6770C" w:rsidRPr="005049E6" w:rsidRDefault="00B6770C" w:rsidP="00B6770C">
      <w:pPr>
        <w:pStyle w:val="a3"/>
        <w:shd w:val="clear" w:color="auto" w:fill="FFFFFF"/>
        <w:spacing w:before="0" w:beforeAutospacing="0" w:after="0" w:afterAutospacing="0" w:line="252" w:lineRule="atLeast"/>
        <w:rPr>
          <w:ins w:id="47" w:author="Unknown"/>
          <w:u w:val="single"/>
          <w:lang w:val="ru-RU"/>
        </w:rPr>
      </w:pPr>
      <w:ins w:id="48" w:author="Unknown">
        <w:r w:rsidRPr="005049E6">
          <w:rPr>
            <w:u w:val="single"/>
            <w:lang w:val="ru-RU"/>
          </w:rPr>
          <w:t>Боевые спутники мои?</w:t>
        </w:r>
      </w:ins>
    </w:p>
    <w:p w:rsidR="00B6770C" w:rsidRPr="005049E6" w:rsidRDefault="002C19A2" w:rsidP="00B6770C">
      <w:pPr>
        <w:pStyle w:val="a3"/>
        <w:shd w:val="clear" w:color="auto" w:fill="FFFFFF"/>
        <w:spacing w:before="0" w:beforeAutospacing="0" w:after="0" w:afterAutospacing="0" w:line="252" w:lineRule="atLeast"/>
        <w:rPr>
          <w:ins w:id="49" w:author="Unknown"/>
          <w:u w:val="single"/>
          <w:lang w:val="ru-RU"/>
        </w:rPr>
      </w:pPr>
      <w:r>
        <w:rPr>
          <w:bCs/>
          <w:u w:val="single"/>
          <w:lang w:val="ru-RU"/>
        </w:rPr>
        <w:t>Ученик</w:t>
      </w:r>
      <w:ins w:id="50" w:author="Unknown">
        <w:r w:rsidR="00B6770C" w:rsidRPr="005049E6">
          <w:rPr>
            <w:bCs/>
            <w:u w:val="single"/>
            <w:lang w:val="ru-RU"/>
          </w:rPr>
          <w:t>: Евгений Винокуров</w:t>
        </w:r>
      </w:ins>
    </w:p>
    <w:p w:rsidR="00B6770C" w:rsidRPr="005049E6" w:rsidRDefault="00B6770C" w:rsidP="00B6770C">
      <w:pPr>
        <w:pStyle w:val="a3"/>
        <w:shd w:val="clear" w:color="auto" w:fill="FFFFFF"/>
        <w:spacing w:before="0" w:beforeAutospacing="0" w:after="0" w:afterAutospacing="0" w:line="252" w:lineRule="atLeast"/>
        <w:rPr>
          <w:ins w:id="51" w:author="Unknown"/>
          <w:u w:val="single"/>
          <w:lang w:val="ru-RU"/>
        </w:rPr>
      </w:pPr>
      <w:ins w:id="52" w:author="Unknown">
        <w:r w:rsidRPr="005049E6">
          <w:rPr>
            <w:u w:val="single"/>
            <w:lang w:val="ru-RU"/>
          </w:rPr>
          <w:t>Окончание его детства совпадает с началом войны. Часть школ было отдано под госпитали. Занятия начинались в 11 часов вечера. В сущности, учебы не было. Не окончив 10-го класса в 1943 г. Евгений Винокуров ушел в офицерское артиллерийское училище. Осенью того же года он уже принял артиллерийский взвод, а ему не исполнилось и восемнадцати лет. Весной 1944г. полк отбыл на 4-й Украинский фронт. Войну закончил в Польше. Стихи начал писать на фронте.</w:t>
        </w:r>
      </w:ins>
    </w:p>
    <w:p w:rsidR="00B6770C" w:rsidRPr="005049E6" w:rsidRDefault="00B6770C" w:rsidP="00B6770C">
      <w:pPr>
        <w:pStyle w:val="a3"/>
        <w:shd w:val="clear" w:color="auto" w:fill="FFFFFF"/>
        <w:spacing w:before="0" w:beforeAutospacing="0" w:after="0" w:afterAutospacing="0" w:line="252" w:lineRule="atLeast"/>
        <w:rPr>
          <w:ins w:id="53" w:author="Unknown"/>
          <w:u w:val="single"/>
          <w:lang w:val="ru-RU"/>
        </w:rPr>
      </w:pPr>
      <w:ins w:id="54" w:author="Unknown">
        <w:r w:rsidRPr="005049E6">
          <w:rPr>
            <w:u w:val="single"/>
            <w:lang w:val="ru-RU"/>
          </w:rPr>
          <w:t>В полях за Вислой сонной</w:t>
        </w:r>
      </w:ins>
    </w:p>
    <w:p w:rsidR="00B6770C" w:rsidRPr="005049E6" w:rsidRDefault="00B6770C" w:rsidP="00B6770C">
      <w:pPr>
        <w:pStyle w:val="a3"/>
        <w:shd w:val="clear" w:color="auto" w:fill="FFFFFF"/>
        <w:spacing w:before="0" w:beforeAutospacing="0" w:after="0" w:afterAutospacing="0" w:line="252" w:lineRule="atLeast"/>
        <w:rPr>
          <w:ins w:id="55" w:author="Unknown"/>
          <w:u w:val="single"/>
          <w:lang w:val="ru-RU"/>
        </w:rPr>
      </w:pPr>
      <w:ins w:id="56" w:author="Unknown">
        <w:r w:rsidRPr="005049E6">
          <w:rPr>
            <w:u w:val="single"/>
            <w:lang w:val="ru-RU"/>
          </w:rPr>
          <w:t>Лежат в земле сырой</w:t>
        </w:r>
      </w:ins>
    </w:p>
    <w:p w:rsidR="00B6770C" w:rsidRPr="005049E6" w:rsidRDefault="00B6770C" w:rsidP="00B6770C">
      <w:pPr>
        <w:pStyle w:val="a3"/>
        <w:shd w:val="clear" w:color="auto" w:fill="FFFFFF"/>
        <w:spacing w:before="0" w:beforeAutospacing="0" w:after="0" w:afterAutospacing="0" w:line="252" w:lineRule="atLeast"/>
        <w:rPr>
          <w:ins w:id="57" w:author="Unknown"/>
          <w:u w:val="single"/>
          <w:lang w:val="ru-RU"/>
        </w:rPr>
      </w:pPr>
      <w:ins w:id="58" w:author="Unknown">
        <w:r w:rsidRPr="005049E6">
          <w:rPr>
            <w:u w:val="single"/>
            <w:lang w:val="ru-RU"/>
          </w:rPr>
          <w:t>Серёжка с Малой Бронной</w:t>
        </w:r>
      </w:ins>
    </w:p>
    <w:p w:rsidR="00B6770C" w:rsidRPr="005049E6" w:rsidRDefault="00B6770C" w:rsidP="00B6770C">
      <w:pPr>
        <w:pStyle w:val="a3"/>
        <w:shd w:val="clear" w:color="auto" w:fill="FFFFFF"/>
        <w:spacing w:before="0" w:beforeAutospacing="0" w:after="0" w:afterAutospacing="0" w:line="252" w:lineRule="atLeast"/>
        <w:rPr>
          <w:ins w:id="59" w:author="Unknown"/>
          <w:u w:val="single"/>
          <w:lang w:val="ru-RU"/>
        </w:rPr>
      </w:pPr>
      <w:ins w:id="60" w:author="Unknown">
        <w:r w:rsidRPr="005049E6">
          <w:rPr>
            <w:u w:val="single"/>
            <w:lang w:val="ru-RU"/>
          </w:rPr>
          <w:t>И Витька с Моховой.</w:t>
        </w:r>
      </w:ins>
    </w:p>
    <w:p w:rsidR="00B6770C" w:rsidRPr="005049E6" w:rsidRDefault="00B6770C" w:rsidP="00B6770C">
      <w:pPr>
        <w:pStyle w:val="a3"/>
        <w:shd w:val="clear" w:color="auto" w:fill="FFFFFF"/>
        <w:spacing w:before="0" w:beforeAutospacing="0" w:after="0" w:afterAutospacing="0" w:line="252" w:lineRule="atLeast"/>
        <w:rPr>
          <w:ins w:id="61" w:author="Unknown"/>
          <w:u w:val="single"/>
          <w:lang w:val="ru-RU"/>
        </w:rPr>
      </w:pPr>
      <w:ins w:id="62" w:author="Unknown">
        <w:r w:rsidRPr="005049E6">
          <w:rPr>
            <w:u w:val="single"/>
            <w:lang w:val="ru-RU"/>
          </w:rPr>
          <w:t>А где-то в людном мире</w:t>
        </w:r>
      </w:ins>
    </w:p>
    <w:p w:rsidR="00B6770C" w:rsidRPr="005049E6" w:rsidRDefault="00B6770C" w:rsidP="00B6770C">
      <w:pPr>
        <w:pStyle w:val="a3"/>
        <w:shd w:val="clear" w:color="auto" w:fill="FFFFFF"/>
        <w:spacing w:before="0" w:beforeAutospacing="0" w:after="0" w:afterAutospacing="0" w:line="252" w:lineRule="atLeast"/>
        <w:rPr>
          <w:ins w:id="63" w:author="Unknown"/>
          <w:u w:val="single"/>
          <w:lang w:val="ru-RU"/>
        </w:rPr>
      </w:pPr>
      <w:ins w:id="64" w:author="Unknown">
        <w:r w:rsidRPr="005049E6">
          <w:rPr>
            <w:u w:val="single"/>
            <w:lang w:val="ru-RU"/>
          </w:rPr>
          <w:t>Который год подряд</w:t>
        </w:r>
      </w:ins>
    </w:p>
    <w:p w:rsidR="00B6770C" w:rsidRPr="005049E6" w:rsidRDefault="00B6770C" w:rsidP="00B6770C">
      <w:pPr>
        <w:pStyle w:val="a3"/>
        <w:shd w:val="clear" w:color="auto" w:fill="FFFFFF"/>
        <w:spacing w:before="0" w:beforeAutospacing="0" w:after="0" w:afterAutospacing="0" w:line="252" w:lineRule="atLeast"/>
        <w:rPr>
          <w:ins w:id="65" w:author="Unknown"/>
          <w:u w:val="single"/>
          <w:lang w:val="ru-RU"/>
        </w:rPr>
      </w:pPr>
      <w:ins w:id="66" w:author="Unknown">
        <w:r w:rsidRPr="005049E6">
          <w:rPr>
            <w:u w:val="single"/>
            <w:lang w:val="ru-RU"/>
          </w:rPr>
          <w:t>Одни в пустой квартире</w:t>
        </w:r>
      </w:ins>
    </w:p>
    <w:p w:rsidR="00B6770C" w:rsidRPr="005049E6" w:rsidRDefault="00B6770C" w:rsidP="00B6770C">
      <w:pPr>
        <w:pStyle w:val="a3"/>
        <w:shd w:val="clear" w:color="auto" w:fill="FFFFFF"/>
        <w:spacing w:before="0" w:beforeAutospacing="0" w:after="0" w:afterAutospacing="0" w:line="252" w:lineRule="atLeast"/>
        <w:rPr>
          <w:ins w:id="67" w:author="Unknown"/>
          <w:u w:val="single"/>
          <w:lang w:val="ru-RU"/>
        </w:rPr>
      </w:pPr>
      <w:ins w:id="68" w:author="Unknown">
        <w:r w:rsidRPr="005049E6">
          <w:rPr>
            <w:u w:val="single"/>
            <w:lang w:val="ru-RU"/>
          </w:rPr>
          <w:t>Их матери не спят…</w:t>
        </w:r>
      </w:ins>
    </w:p>
    <w:p w:rsidR="00B6770C" w:rsidRPr="005049E6" w:rsidRDefault="002C19A2" w:rsidP="00B6770C">
      <w:pPr>
        <w:pStyle w:val="a3"/>
        <w:shd w:val="clear" w:color="auto" w:fill="FFFFFF"/>
        <w:spacing w:before="0" w:beforeAutospacing="0" w:after="0" w:afterAutospacing="0" w:line="252" w:lineRule="atLeast"/>
        <w:rPr>
          <w:ins w:id="69" w:author="Unknown"/>
          <w:u w:val="single"/>
          <w:lang w:val="ru-RU"/>
        </w:rPr>
      </w:pPr>
      <w:r>
        <w:rPr>
          <w:bCs/>
          <w:u w:val="single"/>
          <w:lang w:val="ru-RU"/>
        </w:rPr>
        <w:lastRenderedPageBreak/>
        <w:t>Ученик</w:t>
      </w:r>
      <w:ins w:id="70" w:author="Unknown">
        <w:r w:rsidR="00B6770C" w:rsidRPr="005049E6">
          <w:rPr>
            <w:bCs/>
            <w:u w:val="single"/>
            <w:lang w:val="ru-RU"/>
          </w:rPr>
          <w:t>: Сергей Орлов</w:t>
        </w:r>
      </w:ins>
    </w:p>
    <w:p w:rsidR="00B6770C" w:rsidRPr="005049E6" w:rsidRDefault="00B6770C" w:rsidP="00B6770C">
      <w:pPr>
        <w:pStyle w:val="a3"/>
        <w:shd w:val="clear" w:color="auto" w:fill="FFFFFF"/>
        <w:spacing w:before="0" w:beforeAutospacing="0" w:after="0" w:afterAutospacing="0" w:line="252" w:lineRule="atLeast"/>
        <w:rPr>
          <w:ins w:id="71" w:author="Unknown"/>
          <w:u w:val="single"/>
          <w:lang w:val="ru-RU"/>
        </w:rPr>
      </w:pPr>
      <w:ins w:id="72" w:author="Unknown">
        <w:r w:rsidRPr="005049E6">
          <w:rPr>
            <w:u w:val="single"/>
            <w:lang w:val="ru-RU"/>
          </w:rPr>
          <w:t xml:space="preserve">В 1941 году </w:t>
        </w:r>
        <w:proofErr w:type="spellStart"/>
        <w:r w:rsidRPr="005049E6">
          <w:rPr>
            <w:u w:val="single"/>
            <w:lang w:val="ru-RU"/>
          </w:rPr>
          <w:t>С.Орлов</w:t>
        </w:r>
        <w:proofErr w:type="spellEnd"/>
        <w:r w:rsidRPr="005049E6">
          <w:rPr>
            <w:u w:val="single"/>
            <w:lang w:val="ru-RU"/>
          </w:rPr>
          <w:t xml:space="preserve"> ушел добровольцем в действующую армию. Сначала служил в истребительном батальоне, затем в танковых частях. Окончил танковое училище. </w:t>
        </w:r>
        <w:proofErr w:type="gramStart"/>
        <w:r w:rsidRPr="005049E6">
          <w:rPr>
            <w:u w:val="single"/>
            <w:lang w:val="ru-RU"/>
          </w:rPr>
          <w:t xml:space="preserve">В качестве командира танка, а затем командира взвода тяжелых танков воевал на </w:t>
        </w:r>
        <w:proofErr w:type="spellStart"/>
        <w:r w:rsidRPr="005049E6">
          <w:rPr>
            <w:u w:val="single"/>
            <w:lang w:val="ru-RU"/>
          </w:rPr>
          <w:t>Волховском</w:t>
        </w:r>
        <w:proofErr w:type="spellEnd"/>
        <w:r w:rsidRPr="005049E6">
          <w:rPr>
            <w:u w:val="single"/>
            <w:lang w:val="ru-RU"/>
          </w:rPr>
          <w:t xml:space="preserve"> и Ленинградском фронтах.</w:t>
        </w:r>
        <w:proofErr w:type="gramEnd"/>
        <w:r w:rsidRPr="005049E6">
          <w:rPr>
            <w:u w:val="single"/>
            <w:lang w:val="ru-RU"/>
          </w:rPr>
          <w:t xml:space="preserve"> Был тяжело ранен, горел в танке. </w:t>
        </w:r>
        <w:proofErr w:type="gramStart"/>
        <w:r w:rsidRPr="005049E6">
          <w:rPr>
            <w:u w:val="single"/>
            <w:lang w:val="ru-RU"/>
          </w:rPr>
          <w:t>Награжден</w:t>
        </w:r>
        <w:proofErr w:type="gramEnd"/>
        <w:r w:rsidRPr="005049E6">
          <w:rPr>
            <w:u w:val="single"/>
            <w:lang w:val="ru-RU"/>
          </w:rPr>
          <w:t xml:space="preserve"> орденом Отечественной войны</w:t>
        </w:r>
        <w:r w:rsidRPr="005049E6">
          <w:rPr>
            <w:u w:val="single"/>
          </w:rPr>
          <w:t> II </w:t>
        </w:r>
        <w:r w:rsidRPr="005049E6">
          <w:rPr>
            <w:u w:val="single"/>
            <w:lang w:val="ru-RU"/>
          </w:rPr>
          <w:t>степени. Стихи писал на фронте, в его карманах были пропахшие гарью записные книжки.</w:t>
        </w:r>
      </w:ins>
    </w:p>
    <w:p w:rsidR="00B6770C" w:rsidRPr="005049E6" w:rsidRDefault="00B6770C" w:rsidP="00B6770C">
      <w:pPr>
        <w:pStyle w:val="a3"/>
        <w:shd w:val="clear" w:color="auto" w:fill="FFFFFF"/>
        <w:spacing w:before="0" w:beforeAutospacing="0" w:after="0" w:afterAutospacing="0" w:line="252" w:lineRule="atLeast"/>
        <w:rPr>
          <w:ins w:id="73" w:author="Unknown"/>
          <w:u w:val="single"/>
          <w:lang w:val="ru-RU"/>
        </w:rPr>
      </w:pPr>
      <w:ins w:id="74" w:author="Unknown">
        <w:r w:rsidRPr="005049E6">
          <w:rPr>
            <w:u w:val="single"/>
            <w:lang w:val="ru-RU"/>
          </w:rPr>
          <w:t xml:space="preserve">Как из камня </w:t>
        </w:r>
        <w:proofErr w:type="gramStart"/>
        <w:r w:rsidRPr="005049E6">
          <w:rPr>
            <w:u w:val="single"/>
            <w:lang w:val="ru-RU"/>
          </w:rPr>
          <w:t>высечены</w:t>
        </w:r>
        <w:proofErr w:type="gramEnd"/>
        <w:r w:rsidRPr="005049E6">
          <w:rPr>
            <w:u w:val="single"/>
            <w:lang w:val="ru-RU"/>
          </w:rPr>
          <w:t xml:space="preserve"> сталью,</w:t>
        </w:r>
      </w:ins>
    </w:p>
    <w:p w:rsidR="00B6770C" w:rsidRPr="005049E6" w:rsidRDefault="00B6770C" w:rsidP="00B6770C">
      <w:pPr>
        <w:pStyle w:val="a3"/>
        <w:shd w:val="clear" w:color="auto" w:fill="FFFFFF"/>
        <w:spacing w:before="0" w:beforeAutospacing="0" w:after="0" w:afterAutospacing="0" w:line="252" w:lineRule="atLeast"/>
        <w:rPr>
          <w:ins w:id="75" w:author="Unknown"/>
          <w:u w:val="single"/>
          <w:lang w:val="ru-RU"/>
        </w:rPr>
      </w:pPr>
      <w:ins w:id="76" w:author="Unknown">
        <w:r w:rsidRPr="005049E6">
          <w:rPr>
            <w:u w:val="single"/>
            <w:lang w:val="ru-RU"/>
          </w:rPr>
          <w:t>От сапог до самых плеч в пыли,</w:t>
        </w:r>
      </w:ins>
    </w:p>
    <w:p w:rsidR="00B6770C" w:rsidRPr="005049E6" w:rsidRDefault="00B6770C" w:rsidP="00B6770C">
      <w:pPr>
        <w:pStyle w:val="a3"/>
        <w:shd w:val="clear" w:color="auto" w:fill="FFFFFF"/>
        <w:spacing w:before="0" w:beforeAutospacing="0" w:after="0" w:afterAutospacing="0" w:line="252" w:lineRule="atLeast"/>
        <w:rPr>
          <w:ins w:id="77" w:author="Unknown"/>
          <w:u w:val="single"/>
          <w:lang w:val="ru-RU"/>
        </w:rPr>
      </w:pPr>
      <w:ins w:id="78" w:author="Unknown">
        <w:r w:rsidRPr="005049E6">
          <w:rPr>
            <w:u w:val="single"/>
            <w:lang w:val="ru-RU"/>
          </w:rPr>
          <w:t>Разметавшись молча на привале,</w:t>
        </w:r>
      </w:ins>
    </w:p>
    <w:p w:rsidR="00B6770C" w:rsidRPr="005049E6" w:rsidRDefault="00B6770C" w:rsidP="00B6770C">
      <w:pPr>
        <w:pStyle w:val="a3"/>
        <w:shd w:val="clear" w:color="auto" w:fill="FFFFFF"/>
        <w:spacing w:before="0" w:beforeAutospacing="0" w:after="0" w:afterAutospacing="0" w:line="252" w:lineRule="atLeast"/>
        <w:rPr>
          <w:ins w:id="79" w:author="Unknown"/>
          <w:u w:val="single"/>
          <w:lang w:val="ru-RU"/>
        </w:rPr>
      </w:pPr>
      <w:ins w:id="80" w:author="Unknown">
        <w:r w:rsidRPr="005049E6">
          <w:rPr>
            <w:u w:val="single"/>
            <w:lang w:val="ru-RU"/>
          </w:rPr>
          <w:t>Спят солдаты посреди земли…</w:t>
        </w:r>
      </w:ins>
    </w:p>
    <w:p w:rsidR="00B6770C" w:rsidRPr="005049E6" w:rsidRDefault="00B6770C" w:rsidP="00B6770C">
      <w:pPr>
        <w:pStyle w:val="a3"/>
        <w:shd w:val="clear" w:color="auto" w:fill="FFFFFF"/>
        <w:spacing w:before="0" w:beforeAutospacing="0" w:after="0" w:afterAutospacing="0" w:line="252" w:lineRule="atLeast"/>
        <w:rPr>
          <w:ins w:id="81" w:author="Unknown"/>
          <w:u w:val="single"/>
          <w:lang w:val="ru-RU"/>
        </w:rPr>
      </w:pPr>
      <w:ins w:id="82" w:author="Unknown">
        <w:r w:rsidRPr="005049E6">
          <w:rPr>
            <w:bCs/>
            <w:u w:val="single"/>
            <w:lang w:val="ru-RU"/>
          </w:rPr>
          <w:t xml:space="preserve">Диана: Муса </w:t>
        </w:r>
        <w:proofErr w:type="spellStart"/>
        <w:r w:rsidRPr="005049E6">
          <w:rPr>
            <w:bCs/>
            <w:u w:val="single"/>
            <w:lang w:val="ru-RU"/>
          </w:rPr>
          <w:t>Джалиль</w:t>
        </w:r>
        <w:proofErr w:type="spellEnd"/>
      </w:ins>
    </w:p>
    <w:p w:rsidR="00B6770C" w:rsidRPr="005049E6" w:rsidRDefault="00B6770C" w:rsidP="00B6770C">
      <w:pPr>
        <w:pStyle w:val="a3"/>
        <w:shd w:val="clear" w:color="auto" w:fill="FFFFFF"/>
        <w:spacing w:before="0" w:beforeAutospacing="0" w:after="0" w:afterAutospacing="0" w:line="252" w:lineRule="atLeast"/>
        <w:rPr>
          <w:ins w:id="83" w:author="Unknown"/>
          <w:u w:val="single"/>
          <w:lang w:val="ru-RU"/>
        </w:rPr>
      </w:pPr>
      <w:ins w:id="84" w:author="Unknown">
        <w:r w:rsidRPr="005049E6">
          <w:rPr>
            <w:u w:val="single"/>
            <w:lang w:val="ru-RU"/>
          </w:rPr>
          <w:t xml:space="preserve">Муса </w:t>
        </w:r>
        <w:proofErr w:type="spellStart"/>
        <w:r w:rsidRPr="005049E6">
          <w:rPr>
            <w:u w:val="single"/>
            <w:lang w:val="ru-RU"/>
          </w:rPr>
          <w:t>Джалиль</w:t>
        </w:r>
        <w:proofErr w:type="spellEnd"/>
        <w:r w:rsidRPr="005049E6">
          <w:rPr>
            <w:u w:val="single"/>
            <w:lang w:val="ru-RU"/>
          </w:rPr>
          <w:t xml:space="preserve"> (1906-1944)- татарский поэт. В первый же день войны добровольцем ушел в ряды действующей армии. В июне 1942 г. на </w:t>
        </w:r>
        <w:proofErr w:type="spellStart"/>
        <w:r w:rsidRPr="005049E6">
          <w:rPr>
            <w:u w:val="single"/>
            <w:lang w:val="ru-RU"/>
          </w:rPr>
          <w:t>Волховском</w:t>
        </w:r>
        <w:proofErr w:type="spellEnd"/>
        <w:r w:rsidRPr="005049E6">
          <w:rPr>
            <w:u w:val="single"/>
            <w:lang w:val="ru-RU"/>
          </w:rPr>
          <w:t xml:space="preserve"> фронте был тяжело ранен и взят в плен. В концлагере вел активную подпольную работу, за что был брошен в фашистскую тюрьму </w:t>
        </w:r>
        <w:proofErr w:type="spellStart"/>
        <w:r w:rsidRPr="005049E6">
          <w:rPr>
            <w:u w:val="single"/>
            <w:lang w:val="ru-RU"/>
          </w:rPr>
          <w:t>Моабит</w:t>
        </w:r>
        <w:proofErr w:type="spellEnd"/>
        <w:r w:rsidRPr="005049E6">
          <w:rPr>
            <w:u w:val="single"/>
            <w:lang w:val="ru-RU"/>
          </w:rPr>
          <w:t xml:space="preserve">. В тюрьме создал цикл стихотворений. В 1944г. казнен. Мусе </w:t>
        </w:r>
        <w:proofErr w:type="spellStart"/>
        <w:r w:rsidRPr="005049E6">
          <w:rPr>
            <w:u w:val="single"/>
            <w:lang w:val="ru-RU"/>
          </w:rPr>
          <w:t>Джалилю</w:t>
        </w:r>
        <w:proofErr w:type="spellEnd"/>
        <w:r w:rsidRPr="005049E6">
          <w:rPr>
            <w:u w:val="single"/>
            <w:lang w:val="ru-RU"/>
          </w:rPr>
          <w:t xml:space="preserve"> посмертно присвоено звание Героя Советского Союза.</w:t>
        </w:r>
      </w:ins>
    </w:p>
    <w:p w:rsidR="00B6770C" w:rsidRPr="005049E6" w:rsidRDefault="00B6770C" w:rsidP="00B6770C">
      <w:pPr>
        <w:pStyle w:val="a3"/>
        <w:shd w:val="clear" w:color="auto" w:fill="FFFFFF"/>
        <w:spacing w:before="0" w:beforeAutospacing="0" w:after="0" w:afterAutospacing="0" w:line="252" w:lineRule="atLeast"/>
        <w:rPr>
          <w:ins w:id="85" w:author="Unknown"/>
          <w:u w:val="single"/>
          <w:lang w:val="ru-RU"/>
        </w:rPr>
      </w:pPr>
      <w:ins w:id="86" w:author="Unknown">
        <w:r w:rsidRPr="005049E6">
          <w:rPr>
            <w:u w:val="single"/>
            <w:lang w:val="ru-RU"/>
          </w:rPr>
          <w:t>Они с детьми погнали матерей</w:t>
        </w:r>
      </w:ins>
    </w:p>
    <w:p w:rsidR="00B6770C" w:rsidRPr="005049E6" w:rsidRDefault="00B6770C" w:rsidP="00B6770C">
      <w:pPr>
        <w:pStyle w:val="a3"/>
        <w:shd w:val="clear" w:color="auto" w:fill="FFFFFF"/>
        <w:spacing w:before="0" w:beforeAutospacing="0" w:after="0" w:afterAutospacing="0" w:line="252" w:lineRule="atLeast"/>
        <w:rPr>
          <w:ins w:id="87" w:author="Unknown"/>
          <w:u w:val="single"/>
          <w:lang w:val="ru-RU"/>
        </w:rPr>
      </w:pPr>
      <w:ins w:id="88" w:author="Unknown">
        <w:r w:rsidRPr="005049E6">
          <w:rPr>
            <w:u w:val="single"/>
            <w:lang w:val="ru-RU"/>
          </w:rPr>
          <w:t>И яму рыть заставили, асами</w:t>
        </w:r>
      </w:ins>
    </w:p>
    <w:p w:rsidR="00B6770C" w:rsidRPr="005049E6" w:rsidRDefault="00B6770C" w:rsidP="00B6770C">
      <w:pPr>
        <w:pStyle w:val="a3"/>
        <w:shd w:val="clear" w:color="auto" w:fill="FFFFFF"/>
        <w:spacing w:before="0" w:beforeAutospacing="0" w:after="0" w:afterAutospacing="0" w:line="252" w:lineRule="atLeast"/>
        <w:rPr>
          <w:ins w:id="89" w:author="Unknown"/>
          <w:u w:val="single"/>
          <w:lang w:val="ru-RU"/>
        </w:rPr>
      </w:pPr>
      <w:ins w:id="90" w:author="Unknown">
        <w:r w:rsidRPr="005049E6">
          <w:rPr>
            <w:u w:val="single"/>
            <w:lang w:val="ru-RU"/>
          </w:rPr>
          <w:t>Они стояли, кучка дикарей,</w:t>
        </w:r>
      </w:ins>
    </w:p>
    <w:p w:rsidR="00B6770C" w:rsidRPr="005049E6" w:rsidRDefault="00B6770C" w:rsidP="00B6770C">
      <w:pPr>
        <w:pStyle w:val="a3"/>
        <w:shd w:val="clear" w:color="auto" w:fill="FFFFFF"/>
        <w:spacing w:before="0" w:beforeAutospacing="0" w:after="0" w:afterAutospacing="0" w:line="252" w:lineRule="atLeast"/>
        <w:rPr>
          <w:ins w:id="91" w:author="Unknown"/>
          <w:u w:val="single"/>
          <w:lang w:val="ru-RU"/>
        </w:rPr>
      </w:pPr>
      <w:ins w:id="92" w:author="Unknown">
        <w:r w:rsidRPr="005049E6">
          <w:rPr>
            <w:u w:val="single"/>
            <w:lang w:val="ru-RU"/>
          </w:rPr>
          <w:t>И хриплыми смеялись голосами…</w:t>
        </w:r>
      </w:ins>
    </w:p>
    <w:p w:rsidR="00B6770C" w:rsidRPr="005049E6" w:rsidRDefault="00B6770C" w:rsidP="00B6770C">
      <w:pPr>
        <w:pStyle w:val="a3"/>
        <w:shd w:val="clear" w:color="auto" w:fill="FFFFFF"/>
        <w:spacing w:before="0" w:beforeAutospacing="0" w:after="0" w:afterAutospacing="0" w:line="252" w:lineRule="atLeast"/>
        <w:rPr>
          <w:ins w:id="93" w:author="Unknown"/>
          <w:u w:val="single"/>
          <w:lang w:val="ru-RU"/>
        </w:rPr>
      </w:pPr>
      <w:ins w:id="94" w:author="Unknown">
        <w:r w:rsidRPr="005049E6">
          <w:rPr>
            <w:bCs/>
            <w:u w:val="single"/>
            <w:lang w:val="ru-RU"/>
          </w:rPr>
          <w:t>Настя: Борис Слуцкий</w:t>
        </w:r>
      </w:ins>
    </w:p>
    <w:p w:rsidR="00B6770C" w:rsidRPr="005049E6" w:rsidRDefault="00B6770C" w:rsidP="00B6770C">
      <w:pPr>
        <w:pStyle w:val="a3"/>
        <w:shd w:val="clear" w:color="auto" w:fill="FFFFFF"/>
        <w:spacing w:before="0" w:beforeAutospacing="0" w:after="0" w:afterAutospacing="0" w:line="252" w:lineRule="atLeast"/>
        <w:rPr>
          <w:ins w:id="95" w:author="Unknown"/>
          <w:u w:val="single"/>
          <w:lang w:val="ru-RU"/>
        </w:rPr>
      </w:pPr>
      <w:ins w:id="96" w:author="Unknown">
        <w:r w:rsidRPr="005049E6">
          <w:rPr>
            <w:u w:val="single"/>
            <w:lang w:val="ru-RU"/>
          </w:rPr>
          <w:t xml:space="preserve">С начала войны Б. Слуцкий в действующей армии — воевал в разведке, был политработником на Западном, Юго-Западном, Степном и 3-м Украинском фронтах, в Белоруссии, под Москвой, на Украине, в Румынии, Югославии, Венгрии, Австрии. Был тяжело ранен и контужен. Впервые стихи Слуцкого были опубликованы в подборке «Стихи студентов Москвы» в 1941г. в мартовской книжке журнала «Октябрь». </w:t>
        </w:r>
        <w:proofErr w:type="gramStart"/>
        <w:r w:rsidRPr="005049E6">
          <w:rPr>
            <w:u w:val="single"/>
            <w:lang w:val="ru-RU"/>
          </w:rPr>
          <w:t>Награжден</w:t>
        </w:r>
        <w:proofErr w:type="gramEnd"/>
        <w:r w:rsidRPr="005049E6">
          <w:rPr>
            <w:u w:val="single"/>
            <w:lang w:val="ru-RU"/>
          </w:rPr>
          <w:t xml:space="preserve"> орденами Отечественной войны</w:t>
        </w:r>
        <w:r w:rsidRPr="005049E6">
          <w:rPr>
            <w:u w:val="single"/>
          </w:rPr>
          <w:t> I </w:t>
        </w:r>
        <w:r w:rsidRPr="005049E6">
          <w:rPr>
            <w:u w:val="single"/>
            <w:lang w:val="ru-RU"/>
          </w:rPr>
          <w:t>и</w:t>
        </w:r>
        <w:r w:rsidRPr="005049E6">
          <w:rPr>
            <w:u w:val="single"/>
          </w:rPr>
          <w:t> II</w:t>
        </w:r>
        <w:r w:rsidRPr="005049E6">
          <w:rPr>
            <w:u w:val="single"/>
            <w:lang w:val="ru-RU"/>
          </w:rPr>
          <w:t>степени, Красной Звезды, болгарским орденом «За храбрость».</w:t>
        </w:r>
      </w:ins>
    </w:p>
    <w:p w:rsidR="00B6770C" w:rsidRPr="005049E6" w:rsidRDefault="00B6770C" w:rsidP="00B6770C">
      <w:pPr>
        <w:pStyle w:val="a3"/>
        <w:shd w:val="clear" w:color="auto" w:fill="FFFFFF"/>
        <w:spacing w:before="0" w:beforeAutospacing="0" w:after="0" w:afterAutospacing="0" w:line="252" w:lineRule="atLeast"/>
        <w:rPr>
          <w:ins w:id="97" w:author="Unknown"/>
          <w:u w:val="single"/>
          <w:lang w:val="ru-RU"/>
        </w:rPr>
      </w:pPr>
      <w:ins w:id="98" w:author="Unknown">
        <w:r w:rsidRPr="005049E6">
          <w:rPr>
            <w:u w:val="single"/>
            <w:lang w:val="ru-RU"/>
          </w:rPr>
          <w:t>- Хуже всех на фронте пехоте!</w:t>
        </w:r>
      </w:ins>
    </w:p>
    <w:p w:rsidR="00B6770C" w:rsidRPr="005049E6" w:rsidRDefault="00B6770C" w:rsidP="00B6770C">
      <w:pPr>
        <w:pStyle w:val="a3"/>
        <w:shd w:val="clear" w:color="auto" w:fill="FFFFFF"/>
        <w:spacing w:before="0" w:beforeAutospacing="0" w:after="0" w:afterAutospacing="0" w:line="252" w:lineRule="atLeast"/>
        <w:rPr>
          <w:ins w:id="99" w:author="Unknown"/>
          <w:u w:val="single"/>
          <w:lang w:val="ru-RU"/>
        </w:rPr>
      </w:pPr>
      <w:ins w:id="100" w:author="Unknown">
        <w:r w:rsidRPr="005049E6">
          <w:rPr>
            <w:u w:val="single"/>
            <w:lang w:val="ru-RU"/>
          </w:rPr>
          <w:t>- Нет! Страшнее сапёрам.</w:t>
        </w:r>
      </w:ins>
    </w:p>
    <w:p w:rsidR="00B6770C" w:rsidRPr="005049E6" w:rsidRDefault="00B6770C" w:rsidP="00B6770C">
      <w:pPr>
        <w:pStyle w:val="a3"/>
        <w:shd w:val="clear" w:color="auto" w:fill="FFFFFF"/>
        <w:spacing w:before="0" w:beforeAutospacing="0" w:after="0" w:afterAutospacing="0" w:line="252" w:lineRule="atLeast"/>
        <w:rPr>
          <w:ins w:id="101" w:author="Unknown"/>
          <w:u w:val="single"/>
          <w:lang w:val="ru-RU"/>
        </w:rPr>
      </w:pPr>
      <w:ins w:id="102" w:author="Unknown">
        <w:r w:rsidRPr="005049E6">
          <w:rPr>
            <w:u w:val="single"/>
            <w:lang w:val="ru-RU"/>
          </w:rPr>
          <w:t>В обороне или в походе</w:t>
        </w:r>
      </w:ins>
    </w:p>
    <w:p w:rsidR="00B6770C" w:rsidRPr="005049E6" w:rsidRDefault="00B6770C" w:rsidP="00B6770C">
      <w:pPr>
        <w:pStyle w:val="a3"/>
        <w:shd w:val="clear" w:color="auto" w:fill="FFFFFF"/>
        <w:spacing w:before="0" w:beforeAutospacing="0" w:after="0" w:afterAutospacing="0" w:line="252" w:lineRule="atLeast"/>
        <w:rPr>
          <w:ins w:id="103" w:author="Unknown"/>
          <w:u w:val="single"/>
          <w:lang w:val="ru-RU"/>
        </w:rPr>
      </w:pPr>
      <w:ins w:id="104" w:author="Unknown">
        <w:r w:rsidRPr="005049E6">
          <w:rPr>
            <w:u w:val="single"/>
            <w:lang w:val="ru-RU"/>
          </w:rPr>
          <w:t>Хуже всех им, без спора!</w:t>
        </w:r>
      </w:ins>
    </w:p>
    <w:p w:rsidR="00B6770C" w:rsidRPr="005049E6" w:rsidRDefault="00B6770C" w:rsidP="00B6770C">
      <w:pPr>
        <w:pStyle w:val="a3"/>
        <w:shd w:val="clear" w:color="auto" w:fill="FFFFFF"/>
        <w:spacing w:before="0" w:beforeAutospacing="0" w:after="0" w:afterAutospacing="0" w:line="252" w:lineRule="atLeast"/>
        <w:rPr>
          <w:ins w:id="105" w:author="Unknown"/>
          <w:u w:val="single"/>
          <w:lang w:val="ru-RU"/>
        </w:rPr>
      </w:pPr>
      <w:ins w:id="106" w:author="Unknown">
        <w:r w:rsidRPr="005049E6">
          <w:rPr>
            <w:u w:val="single"/>
            <w:lang w:val="ru-RU"/>
          </w:rPr>
          <w:t>- Верно, правильно! Трудно и склизко</w:t>
        </w:r>
      </w:ins>
    </w:p>
    <w:p w:rsidR="00B6770C" w:rsidRPr="005049E6" w:rsidRDefault="00B6770C" w:rsidP="00B6770C">
      <w:pPr>
        <w:pStyle w:val="a3"/>
        <w:shd w:val="clear" w:color="auto" w:fill="FFFFFF"/>
        <w:spacing w:before="0" w:beforeAutospacing="0" w:after="0" w:afterAutospacing="0" w:line="252" w:lineRule="atLeast"/>
        <w:rPr>
          <w:ins w:id="107" w:author="Unknown"/>
          <w:u w:val="single"/>
          <w:lang w:val="ru-RU"/>
        </w:rPr>
      </w:pPr>
      <w:ins w:id="108" w:author="Unknown">
        <w:r w:rsidRPr="005049E6">
          <w:rPr>
            <w:u w:val="single"/>
            <w:lang w:val="ru-RU"/>
          </w:rPr>
          <w:t>Подползать к осторожной траншее.</w:t>
        </w:r>
      </w:ins>
    </w:p>
    <w:p w:rsidR="00B6770C" w:rsidRPr="005049E6" w:rsidRDefault="00B6770C" w:rsidP="00B6770C">
      <w:pPr>
        <w:pStyle w:val="a3"/>
        <w:shd w:val="clear" w:color="auto" w:fill="FFFFFF"/>
        <w:spacing w:before="0" w:beforeAutospacing="0" w:after="0" w:afterAutospacing="0" w:line="252" w:lineRule="atLeast"/>
        <w:rPr>
          <w:ins w:id="109" w:author="Unknown"/>
          <w:u w:val="single"/>
          <w:lang w:val="ru-RU"/>
        </w:rPr>
      </w:pPr>
      <w:ins w:id="110" w:author="Unknown">
        <w:r w:rsidRPr="005049E6">
          <w:rPr>
            <w:u w:val="single"/>
            <w:lang w:val="ru-RU"/>
          </w:rPr>
          <w:t>Но страшней быть девчонкой-связисткой,</w:t>
        </w:r>
      </w:ins>
    </w:p>
    <w:p w:rsidR="00B6770C" w:rsidRPr="005049E6" w:rsidRDefault="00B6770C" w:rsidP="00B6770C">
      <w:pPr>
        <w:pStyle w:val="a3"/>
        <w:shd w:val="clear" w:color="auto" w:fill="FFFFFF"/>
        <w:spacing w:before="0" w:beforeAutospacing="0" w:after="0" w:afterAutospacing="0" w:line="252" w:lineRule="atLeast"/>
        <w:rPr>
          <w:ins w:id="111" w:author="Unknown"/>
          <w:u w:val="single"/>
          <w:lang w:val="ru-RU"/>
        </w:rPr>
      </w:pPr>
      <w:ins w:id="112" w:author="Unknown">
        <w:r w:rsidRPr="005049E6">
          <w:rPr>
            <w:u w:val="single"/>
            <w:lang w:val="ru-RU"/>
          </w:rPr>
          <w:t>Вот кому на войне всех страшнее…</w:t>
        </w:r>
      </w:ins>
    </w:p>
    <w:p w:rsidR="00B6770C" w:rsidRPr="005049E6" w:rsidRDefault="00B6770C" w:rsidP="00B6770C">
      <w:pPr>
        <w:pStyle w:val="a3"/>
        <w:shd w:val="clear" w:color="auto" w:fill="FFFFFF"/>
        <w:spacing w:before="0" w:beforeAutospacing="0" w:after="0" w:afterAutospacing="0" w:line="252" w:lineRule="atLeast"/>
        <w:rPr>
          <w:ins w:id="113" w:author="Unknown"/>
          <w:u w:val="single"/>
          <w:lang w:val="ru-RU"/>
        </w:rPr>
      </w:pPr>
      <w:ins w:id="114" w:author="Unknown">
        <w:r w:rsidRPr="005049E6">
          <w:rPr>
            <w:bCs/>
            <w:u w:val="single"/>
            <w:lang w:val="ru-RU"/>
          </w:rPr>
          <w:t>Диана: Семен Гудзенко</w:t>
        </w:r>
      </w:ins>
    </w:p>
    <w:p w:rsidR="00B6770C" w:rsidRPr="005049E6" w:rsidRDefault="00B6770C" w:rsidP="00B6770C">
      <w:pPr>
        <w:pStyle w:val="a3"/>
        <w:shd w:val="clear" w:color="auto" w:fill="FFFFFF"/>
        <w:spacing w:before="0" w:beforeAutospacing="0" w:after="0" w:afterAutospacing="0" w:line="252" w:lineRule="atLeast"/>
        <w:rPr>
          <w:ins w:id="115" w:author="Unknown"/>
          <w:u w:val="single"/>
          <w:lang w:val="ru-RU"/>
        </w:rPr>
      </w:pPr>
      <w:ins w:id="116" w:author="Unknown">
        <w:r w:rsidRPr="005049E6">
          <w:rPr>
            <w:u w:val="single"/>
            <w:lang w:val="ru-RU"/>
          </w:rPr>
          <w:t>Семён Петрович Гудзенко</w:t>
        </w:r>
      </w:ins>
    </w:p>
    <w:p w:rsidR="00B6770C" w:rsidRPr="005049E6" w:rsidRDefault="00B6770C" w:rsidP="00B6770C">
      <w:pPr>
        <w:pStyle w:val="a3"/>
        <w:shd w:val="clear" w:color="auto" w:fill="FFFFFF"/>
        <w:spacing w:before="0" w:beforeAutospacing="0" w:after="0" w:afterAutospacing="0" w:line="252" w:lineRule="atLeast"/>
        <w:rPr>
          <w:ins w:id="117" w:author="Unknown"/>
          <w:u w:val="single"/>
          <w:lang w:val="ru-RU"/>
        </w:rPr>
      </w:pPr>
      <w:ins w:id="118" w:author="Unknown">
        <w:r w:rsidRPr="005049E6">
          <w:rPr>
            <w:u w:val="single"/>
            <w:lang w:val="ru-RU"/>
          </w:rPr>
          <w:t>(1922-1953) в 1941 г. добровольцем ушёл на фронт. Рядовым бойцом отряда лыжников участвовал в боях под Москвой, партизанил в тылу врага. Зимой 1942 г. был тяжело ранен. После госпиталя до конца войны служил во фронтовых редакциях. Первую книгу стихов выпустил в 1944 г. Награжден орденом Красной Звезды и медалью «Партизан Отечественной войны». После окончания Второй мировой войны работал корреспондентом в военной газете.</w:t>
        </w:r>
      </w:ins>
    </w:p>
    <w:p w:rsidR="00B6770C" w:rsidRPr="005049E6" w:rsidRDefault="00B6770C" w:rsidP="00B6770C">
      <w:pPr>
        <w:pStyle w:val="a3"/>
        <w:shd w:val="clear" w:color="auto" w:fill="FFFFFF"/>
        <w:spacing w:before="0" w:beforeAutospacing="0" w:after="0" w:afterAutospacing="0" w:line="252" w:lineRule="atLeast"/>
        <w:rPr>
          <w:ins w:id="119" w:author="Unknown"/>
          <w:u w:val="single"/>
          <w:lang w:val="ru-RU"/>
        </w:rPr>
      </w:pPr>
      <w:ins w:id="120" w:author="Unknown">
        <w:r w:rsidRPr="005049E6">
          <w:rPr>
            <w:u w:val="single"/>
            <w:lang w:val="ru-RU"/>
          </w:rPr>
          <w:t>Когда на смерть идут, - поют, а перед этим можно плакать.</w:t>
        </w:r>
      </w:ins>
    </w:p>
    <w:p w:rsidR="00B6770C" w:rsidRPr="005049E6" w:rsidRDefault="00B6770C" w:rsidP="00B6770C">
      <w:pPr>
        <w:pStyle w:val="a3"/>
        <w:shd w:val="clear" w:color="auto" w:fill="FFFFFF"/>
        <w:spacing w:before="0" w:beforeAutospacing="0" w:after="0" w:afterAutospacing="0" w:line="252" w:lineRule="atLeast"/>
        <w:rPr>
          <w:ins w:id="121" w:author="Unknown"/>
          <w:u w:val="single"/>
          <w:lang w:val="ru-RU"/>
        </w:rPr>
      </w:pPr>
      <w:ins w:id="122" w:author="Unknown">
        <w:r w:rsidRPr="005049E6">
          <w:rPr>
            <w:u w:val="single"/>
            <w:lang w:val="ru-RU"/>
          </w:rPr>
          <w:t>Ведь самый страшный час в бою – час ожидания атаки.</w:t>
        </w:r>
      </w:ins>
    </w:p>
    <w:p w:rsidR="00B6770C" w:rsidRPr="005049E6" w:rsidRDefault="00B6770C" w:rsidP="00B6770C">
      <w:pPr>
        <w:pStyle w:val="a3"/>
        <w:shd w:val="clear" w:color="auto" w:fill="FFFFFF"/>
        <w:spacing w:before="0" w:beforeAutospacing="0" w:after="0" w:afterAutospacing="0" w:line="252" w:lineRule="atLeast"/>
        <w:rPr>
          <w:ins w:id="123" w:author="Unknown"/>
          <w:u w:val="single"/>
          <w:lang w:val="ru-RU"/>
        </w:rPr>
      </w:pPr>
      <w:ins w:id="124" w:author="Unknown">
        <w:r w:rsidRPr="005049E6">
          <w:rPr>
            <w:u w:val="single"/>
            <w:lang w:val="ru-RU"/>
          </w:rPr>
          <w:t>Снег минами изрыт вокруг и почернел от пыли минной.</w:t>
        </w:r>
      </w:ins>
    </w:p>
    <w:p w:rsidR="00B6770C" w:rsidRPr="005049E6" w:rsidRDefault="00B6770C" w:rsidP="00B6770C">
      <w:pPr>
        <w:pStyle w:val="a3"/>
        <w:shd w:val="clear" w:color="auto" w:fill="FFFFFF"/>
        <w:spacing w:before="0" w:beforeAutospacing="0" w:after="0" w:afterAutospacing="0" w:line="252" w:lineRule="atLeast"/>
        <w:rPr>
          <w:ins w:id="125" w:author="Unknown"/>
          <w:u w:val="single"/>
          <w:lang w:val="ru-RU"/>
        </w:rPr>
      </w:pPr>
      <w:ins w:id="126" w:author="Unknown">
        <w:r w:rsidRPr="005049E6">
          <w:rPr>
            <w:u w:val="single"/>
            <w:lang w:val="ru-RU"/>
          </w:rPr>
          <w:t>Разрыв – и умирает друг.</w:t>
        </w:r>
      </w:ins>
    </w:p>
    <w:p w:rsidR="00B6770C" w:rsidRPr="005049E6" w:rsidRDefault="00B6770C" w:rsidP="00B6770C">
      <w:pPr>
        <w:pStyle w:val="a3"/>
        <w:shd w:val="clear" w:color="auto" w:fill="FFFFFF"/>
        <w:spacing w:before="0" w:beforeAutospacing="0" w:after="0" w:afterAutospacing="0" w:line="252" w:lineRule="atLeast"/>
        <w:rPr>
          <w:ins w:id="127" w:author="Unknown"/>
          <w:u w:val="single"/>
          <w:lang w:val="ru-RU"/>
        </w:rPr>
      </w:pPr>
      <w:ins w:id="128" w:author="Unknown">
        <w:r w:rsidRPr="005049E6">
          <w:rPr>
            <w:u w:val="single"/>
            <w:lang w:val="ru-RU"/>
          </w:rPr>
          <w:t>И, значит, смерть проходит мимо…</w:t>
        </w:r>
      </w:ins>
    </w:p>
    <w:p w:rsidR="00B6770C" w:rsidRPr="005049E6" w:rsidRDefault="00B6770C" w:rsidP="00B6770C">
      <w:pPr>
        <w:pStyle w:val="a3"/>
        <w:shd w:val="clear" w:color="auto" w:fill="FFFFFF"/>
        <w:spacing w:before="0" w:beforeAutospacing="0" w:after="0" w:afterAutospacing="0" w:line="252" w:lineRule="atLeast"/>
        <w:rPr>
          <w:ins w:id="129" w:author="Unknown"/>
          <w:u w:val="single"/>
          <w:lang w:val="ru-RU"/>
        </w:rPr>
      </w:pPr>
      <w:ins w:id="130" w:author="Unknown">
        <w:r w:rsidRPr="005049E6">
          <w:rPr>
            <w:bCs/>
            <w:u w:val="single"/>
            <w:lang w:val="ru-RU"/>
          </w:rPr>
          <w:t>Настя: Булат Окуджава</w:t>
        </w:r>
      </w:ins>
    </w:p>
    <w:p w:rsidR="00B6770C" w:rsidRPr="005049E6" w:rsidRDefault="00B6770C" w:rsidP="00B6770C">
      <w:pPr>
        <w:pStyle w:val="a3"/>
        <w:shd w:val="clear" w:color="auto" w:fill="FFFFFF"/>
        <w:spacing w:before="0" w:beforeAutospacing="0" w:after="0" w:afterAutospacing="0" w:line="252" w:lineRule="atLeast"/>
        <w:rPr>
          <w:ins w:id="131" w:author="Unknown"/>
          <w:u w:val="single"/>
          <w:lang w:val="ru-RU"/>
        </w:rPr>
      </w:pPr>
      <w:ins w:id="132" w:author="Unknown">
        <w:r w:rsidRPr="005049E6">
          <w:rPr>
            <w:u w:val="single"/>
            <w:lang w:val="ru-RU"/>
          </w:rPr>
          <w:lastRenderedPageBreak/>
          <w:t>В 1942 г. девятиклассник Окуджава добровольцем ушел на фронт, где был минометчиком, пулеметчиком, после ранения</w:t>
        </w:r>
        <w:r w:rsidRPr="005049E6">
          <w:rPr>
            <w:u w:val="single"/>
          </w:rPr>
          <w:t> </w:t>
        </w:r>
        <w:r w:rsidRPr="005049E6">
          <w:rPr>
            <w:u w:val="single"/>
            <w:lang w:val="ru-RU"/>
          </w:rPr>
          <w:t>— радистом. Участвовал в обороне Крыма. После войны окончил филологический факультет Тбилисского университета, по окончании которого работал учителем русского языка и литературы в школах Калуги и Калужской области, сотрудничал в областных газетах. Окуджаве принадлежат романы: «Глоток свободы», «Путешествие дилетантов», «Свидание с Бонапартом», много повестей и рассказов посвящены войне. Один из лучших фильмов о войне «Женя, Женечка и Катюша» был создан по сценарию Окуджавы.</w:t>
        </w:r>
      </w:ins>
    </w:p>
    <w:p w:rsidR="00B6770C" w:rsidRPr="005049E6" w:rsidRDefault="00B6770C" w:rsidP="00B6770C">
      <w:pPr>
        <w:pStyle w:val="a3"/>
        <w:shd w:val="clear" w:color="auto" w:fill="FFFFFF"/>
        <w:spacing w:before="0" w:beforeAutospacing="0" w:after="0" w:afterAutospacing="0" w:line="252" w:lineRule="atLeast"/>
        <w:rPr>
          <w:ins w:id="133" w:author="Unknown"/>
          <w:u w:val="single"/>
          <w:lang w:val="ru-RU"/>
        </w:rPr>
      </w:pPr>
      <w:ins w:id="134" w:author="Unknown">
        <w:r w:rsidRPr="005049E6">
          <w:rPr>
            <w:bCs/>
            <w:u w:val="single"/>
            <w:lang w:val="ru-RU"/>
          </w:rPr>
          <w:t>Читает ученик "</w:t>
        </w:r>
        <w:r w:rsidRPr="005049E6">
          <w:rPr>
            <w:bCs/>
            <w:u w:val="single"/>
          </w:rPr>
          <w:t> </w:t>
        </w:r>
        <w:r w:rsidRPr="005049E6">
          <w:rPr>
            <w:bCs/>
            <w:u w:val="single"/>
            <w:lang w:val="ru-RU"/>
          </w:rPr>
          <w:t>Ах, война, что ж ты сделала, подлая.</w:t>
        </w:r>
      </w:ins>
    </w:p>
    <w:p w:rsidR="00075362" w:rsidRDefault="00075362" w:rsidP="00B6770C">
      <w:pPr>
        <w:pStyle w:val="a3"/>
        <w:shd w:val="clear" w:color="auto" w:fill="FFFFFF"/>
        <w:spacing w:before="0" w:beforeAutospacing="0" w:after="0" w:afterAutospacing="0" w:line="252" w:lineRule="atLeast"/>
        <w:rPr>
          <w:bCs/>
          <w:u w:val="single"/>
          <w:lang w:val="ru-RU"/>
        </w:rPr>
      </w:pPr>
    </w:p>
    <w:p w:rsidR="00B6770C" w:rsidRPr="005049E6" w:rsidRDefault="00B6770C" w:rsidP="00B6770C">
      <w:pPr>
        <w:pStyle w:val="a3"/>
        <w:shd w:val="clear" w:color="auto" w:fill="FFFFFF"/>
        <w:spacing w:before="0" w:beforeAutospacing="0" w:after="0" w:afterAutospacing="0" w:line="252" w:lineRule="atLeast"/>
        <w:rPr>
          <w:ins w:id="135" w:author="Unknown"/>
          <w:u w:val="single"/>
          <w:lang w:val="ru-RU"/>
        </w:rPr>
      </w:pPr>
      <w:ins w:id="136" w:author="Unknown">
        <w:r w:rsidRPr="005049E6">
          <w:rPr>
            <w:u w:val="single"/>
            <w:lang w:val="ru-RU"/>
          </w:rPr>
          <w:t>Многие стихотворения уже впервые дни войны стали песнями. «Священная война» - так называлась песня В. Лебедева – Кумача – самая популярная в период Великой Отечественной войны. Ее пели торжественно, мужественно, как гимн. Пели – и как бы клялись сами себе на верность своему народу, своей Родине</w:t>
        </w:r>
        <w:proofErr w:type="gramStart"/>
        <w:r w:rsidRPr="005049E6">
          <w:rPr>
            <w:u w:val="single"/>
            <w:lang w:val="ru-RU"/>
          </w:rPr>
          <w:t>.(</w:t>
        </w:r>
        <w:proofErr w:type="gramEnd"/>
        <w:r w:rsidRPr="005049E6">
          <w:rPr>
            <w:u w:val="single"/>
            <w:lang w:val="ru-RU"/>
          </w:rPr>
          <w:t>прослушать песню)</w:t>
        </w:r>
      </w:ins>
    </w:p>
    <w:p w:rsidR="00B6770C" w:rsidRPr="005049E6" w:rsidRDefault="00B6770C" w:rsidP="00B6770C">
      <w:pPr>
        <w:pStyle w:val="a3"/>
        <w:shd w:val="clear" w:color="auto" w:fill="FFFFFF"/>
        <w:spacing w:before="0" w:beforeAutospacing="0" w:after="0" w:afterAutospacing="0"/>
        <w:rPr>
          <w:ins w:id="137" w:author="Unknown"/>
          <w:u w:val="single"/>
          <w:lang w:val="ru-RU"/>
        </w:rPr>
      </w:pPr>
      <w:ins w:id="138" w:author="Unknown">
        <w:r w:rsidRPr="005049E6">
          <w:rPr>
            <w:u w:val="single"/>
            <w:lang w:val="ru-RU"/>
          </w:rPr>
          <w:t>В лучших песнях военных лет раскрылась душа нашего народа, его любовь и ненависть, гуманность его стремлений и свободолюбия. Широкую известность в годы войны получили песни М. Исаковского «В лесу прифронтовом», «Катюша». «Огонек».</w:t>
        </w:r>
      </w:ins>
    </w:p>
    <w:p w:rsidR="00B6770C" w:rsidRPr="005049E6" w:rsidRDefault="00B6770C" w:rsidP="00B6770C">
      <w:pPr>
        <w:pStyle w:val="a3"/>
        <w:shd w:val="clear" w:color="auto" w:fill="FFFFFF"/>
        <w:spacing w:before="0" w:beforeAutospacing="0" w:after="0" w:afterAutospacing="0"/>
        <w:rPr>
          <w:ins w:id="139" w:author="Unknown"/>
          <w:u w:val="single"/>
          <w:lang w:val="ru-RU"/>
        </w:rPr>
      </w:pPr>
      <w:ins w:id="140" w:author="Unknown">
        <w:r w:rsidRPr="005049E6">
          <w:rPr>
            <w:u w:val="single"/>
            <w:lang w:val="ru-RU"/>
          </w:rPr>
          <w:t>Накалялась обстановка в мире. Уже падали бомбы на города Европы, уже фашистские танки взламывали линии границ. Наши парни в сине-зелёных, как цвета родной земли, фуражках, прижимая окуляры биноклей к глазам, всматривались в серую даль чужой, сопредельной территории. В те годы, перед большой войной, наши пограничники подверглись вероломному нападению у озера Хасан. На врагов они шли с песней «Катюша». В годы войны «Катюша» была гимном итальянских партизан. Любопытно, как ласковое имя, выйдя из песни, грозно зазвучало в суровые дни войны.</w:t>
        </w:r>
        <w:r w:rsidRPr="005049E6">
          <w:rPr>
            <w:u w:val="single"/>
            <w:lang w:val="ru-RU"/>
          </w:rPr>
          <w:br/>
          <w:t xml:space="preserve">Однажды в прифронтовом лесу появились странные грузовики с каким-то высоким, косо поставленным сооружением в кузове. Машины находились под усиленной охраной. Настал час, когда исход боя висел на волоске. И тогда на позицию выкатились таинственные машины. Под покрывавшим их брезентом оказались косые рамы с рядом длинных и острых снарядов с хвостовым оперением. Раздался залп, и в стан врага помчались огненные стрелы. На участке залпа реактивных снарядов враг был полностью уничтожен. </w:t>
        </w:r>
        <w:proofErr w:type="gramStart"/>
        <w:r w:rsidRPr="005049E6">
          <w:rPr>
            <w:u w:val="single"/>
            <w:lang w:val="ru-RU"/>
          </w:rPr>
          <w:t>В первые</w:t>
        </w:r>
        <w:proofErr w:type="gramEnd"/>
        <w:r w:rsidRPr="005049E6">
          <w:rPr>
            <w:u w:val="single"/>
            <w:lang w:val="ru-RU"/>
          </w:rPr>
          <w:t xml:space="preserve"> же дни своего пребывания на фронте новое оружие получило сердечное имя — «катюша». Почему их назвали именно так? Солдат нашёл такое слово, которое соответствовало его вере в победу. А может быть, кто-то видел, как машины выехали на крутой берег, и ассоциативное восприятие навело его на знакомую строку: «Выходила на берег Катюша...» Больше того, вся гитлеровская армия дрожала при слове «катюша». А в сердце народа, завоевавшего победу, осталась тихая и нежная лирическая песня о любви и верности.</w:t>
        </w:r>
        <w:r w:rsidRPr="005049E6">
          <w:rPr>
            <w:u w:val="single"/>
            <w:lang w:val="ru-RU"/>
          </w:rPr>
          <w:br/>
        </w:r>
      </w:ins>
    </w:p>
    <w:p w:rsidR="00B6770C" w:rsidRPr="005049E6" w:rsidRDefault="00B6770C" w:rsidP="00B6770C">
      <w:pPr>
        <w:pStyle w:val="a3"/>
        <w:shd w:val="clear" w:color="auto" w:fill="FFFFFF"/>
        <w:spacing w:before="0" w:beforeAutospacing="0" w:after="0" w:afterAutospacing="0"/>
        <w:rPr>
          <w:ins w:id="141" w:author="Unknown"/>
          <w:u w:val="single"/>
          <w:lang w:val="ru-RU"/>
        </w:rPr>
      </w:pPr>
      <w:ins w:id="142" w:author="Unknown">
        <w:r w:rsidRPr="005049E6">
          <w:rPr>
            <w:bCs/>
            <w:u w:val="single"/>
            <w:lang w:val="ru-RU"/>
          </w:rPr>
          <w:t>Настя:</w:t>
        </w:r>
        <w:r w:rsidRPr="005049E6">
          <w:rPr>
            <w:u w:val="single"/>
          </w:rPr>
          <w:t> </w:t>
        </w:r>
        <w:proofErr w:type="spellStart"/>
        <w:r w:rsidRPr="005049E6">
          <w:rPr>
            <w:u w:val="single"/>
            <w:lang w:val="ru-RU"/>
          </w:rPr>
          <w:t>А.Сурков</w:t>
        </w:r>
        <w:proofErr w:type="spellEnd"/>
        <w:r w:rsidRPr="005049E6">
          <w:rPr>
            <w:u w:val="single"/>
            <w:lang w:val="ru-RU"/>
          </w:rPr>
          <w:t xml:space="preserve"> «Землянка». Песня "В землянке" стала чуть ли не первой лирической песней, рожденной в пламени войны. Вот история ее создания.</w:t>
        </w:r>
        <w:r w:rsidRPr="005049E6">
          <w:rPr>
            <w:u w:val="single"/>
          </w:rPr>
          <w:t> </w:t>
        </w:r>
        <w:r w:rsidRPr="005049E6">
          <w:rPr>
            <w:u w:val="single"/>
            <w:lang w:val="ru-RU"/>
          </w:rPr>
          <w:br/>
          <w:t xml:space="preserve">«Это было шестнадцать "домашних строк" из письма жене, — пишет автор стихов — поэт Алексей Сурков. — Написал я его в конце ноября, после тяжелого боя под Истрой, когда пришлось мне с гвардейским полком пробиваться ночью из окружения. Так и остались бы эти стихи частью письма, если бы... не появился в нашей фронтовой газете композитор Константин Листов и не стал просить "что-нибудь", на что можно написать песню. И тут я, на счастье, вспомнил о тех стихах, разыскал их... И отдал </w:t>
        </w:r>
        <w:proofErr w:type="spellStart"/>
        <w:r w:rsidRPr="005049E6">
          <w:rPr>
            <w:u w:val="single"/>
            <w:lang w:val="ru-RU"/>
          </w:rPr>
          <w:t>Листову</w:t>
        </w:r>
        <w:proofErr w:type="spellEnd"/>
        <w:r w:rsidRPr="005049E6">
          <w:rPr>
            <w:u w:val="single"/>
            <w:lang w:val="ru-RU"/>
          </w:rPr>
          <w:t>, будучи абсолютно уверен в том, что песни из этого лирического стихотворения не выйдет».</w:t>
        </w:r>
        <w:r w:rsidRPr="005049E6">
          <w:rPr>
            <w:u w:val="single"/>
            <w:lang w:val="ru-RU"/>
          </w:rPr>
          <w:br/>
          <w:t>Через неделю композитор принес в редакцию готовую песню "В землянке".</w:t>
        </w:r>
        <w:r w:rsidRPr="005049E6">
          <w:rPr>
            <w:u w:val="single"/>
            <w:lang w:val="ru-RU"/>
          </w:rPr>
          <w:br/>
          <w:t>Песня получилась замечательная. Она быстро докатилась до передовой и согревала солдатские сердца, звучала в землянках в час перед атакой, стала задушевной спутницей бойцов на войне. Несчетное количество раз песня звучала по радио в передачах "По заявкам воинов"...</w:t>
        </w:r>
        <w:r w:rsidRPr="005049E6">
          <w:rPr>
            <w:u w:val="single"/>
            <w:lang w:val="ru-RU"/>
          </w:rPr>
          <w:br/>
        </w:r>
        <w:r w:rsidRPr="005049E6">
          <w:rPr>
            <w:u w:val="single"/>
            <w:lang w:val="ru-RU"/>
          </w:rPr>
          <w:lastRenderedPageBreak/>
          <w:t>Гимном любви и верности называют эту лирическую песню, рожденную в пламени Великой Отечественной. Проникновенный и искренний, тоскующий живой голос поэта удивительно слился в ту трудную и суровую пору с живыми тоскующими голосами всех разлученных войной.</w:t>
        </w:r>
        <w:r w:rsidRPr="005049E6">
          <w:rPr>
            <w:u w:val="single"/>
            <w:lang w:val="ru-RU"/>
          </w:rPr>
          <w:br/>
        </w:r>
      </w:ins>
    </w:p>
    <w:p w:rsidR="00B6770C" w:rsidRPr="005049E6" w:rsidRDefault="00B6770C" w:rsidP="00B6770C">
      <w:pPr>
        <w:pStyle w:val="a3"/>
        <w:shd w:val="clear" w:color="auto" w:fill="FFFFFF"/>
        <w:spacing w:before="0" w:beforeAutospacing="0" w:after="0" w:afterAutospacing="0"/>
        <w:rPr>
          <w:ins w:id="143" w:author="Unknown"/>
          <w:u w:val="single"/>
          <w:lang w:val="ru-RU"/>
        </w:rPr>
      </w:pPr>
      <w:ins w:id="144" w:author="Unknown">
        <w:r w:rsidRPr="005049E6">
          <w:rPr>
            <w:bCs/>
            <w:u w:val="single"/>
            <w:lang w:val="ru-RU"/>
          </w:rPr>
          <w:t>История песни "Журавли</w:t>
        </w:r>
        <w:proofErr w:type="gramStart"/>
        <w:r w:rsidRPr="005049E6">
          <w:rPr>
            <w:bCs/>
            <w:u w:val="single"/>
            <w:lang w:val="ru-RU"/>
          </w:rPr>
          <w:t>"(</w:t>
        </w:r>
        <w:proofErr w:type="gramEnd"/>
        <w:r w:rsidRPr="005049E6">
          <w:rPr>
            <w:bCs/>
            <w:u w:val="single"/>
            <w:lang w:val="ru-RU"/>
          </w:rPr>
          <w:t>учитель)</w:t>
        </w:r>
      </w:ins>
    </w:p>
    <w:p w:rsidR="00B6770C" w:rsidRPr="005049E6" w:rsidRDefault="00B6770C" w:rsidP="00B6770C">
      <w:pPr>
        <w:pStyle w:val="a3"/>
        <w:shd w:val="clear" w:color="auto" w:fill="FFFFFF"/>
        <w:spacing w:before="0" w:beforeAutospacing="0" w:after="0" w:afterAutospacing="0"/>
        <w:rPr>
          <w:ins w:id="145" w:author="Unknown"/>
          <w:u w:val="single"/>
          <w:lang w:val="ru-RU"/>
        </w:rPr>
      </w:pPr>
      <w:ins w:id="146" w:author="Unknown">
        <w:r w:rsidRPr="005049E6">
          <w:rPr>
            <w:u w:val="single"/>
            <w:lang w:val="ru-RU"/>
          </w:rPr>
          <w:t xml:space="preserve">Дагестанский поэт, член Президиума Верховного Совета СССР, Гамзатов написал стихотворение «Журавли» на родном языке, по-аварски. Тема журавлей была навеяна посещением расположенного в Хиросиме памятника японской девочке по имени </w:t>
        </w:r>
        <w:proofErr w:type="spellStart"/>
        <w:r w:rsidRPr="005049E6">
          <w:rPr>
            <w:u w:val="single"/>
            <w:lang w:val="ru-RU"/>
          </w:rPr>
          <w:t>Садако</w:t>
        </w:r>
        <w:proofErr w:type="spellEnd"/>
        <w:r w:rsidRPr="005049E6">
          <w:rPr>
            <w:u w:val="single"/>
            <w:lang w:val="ru-RU"/>
          </w:rPr>
          <w:t xml:space="preserve"> </w:t>
        </w:r>
        <w:proofErr w:type="spellStart"/>
        <w:r w:rsidRPr="005049E6">
          <w:rPr>
            <w:u w:val="single"/>
            <w:lang w:val="ru-RU"/>
          </w:rPr>
          <w:t>Сасаки</w:t>
        </w:r>
        <w:proofErr w:type="spellEnd"/>
        <w:r w:rsidRPr="005049E6">
          <w:rPr>
            <w:u w:val="single"/>
            <w:lang w:val="ru-RU"/>
          </w:rPr>
          <w:t xml:space="preserve">, страдавшей от лейкемии после атомного взрыва в Хиросиме. </w:t>
        </w:r>
        <w:proofErr w:type="spellStart"/>
        <w:r w:rsidRPr="005049E6">
          <w:rPr>
            <w:u w:val="single"/>
            <w:lang w:val="ru-RU"/>
          </w:rPr>
          <w:t>Садако</w:t>
        </w:r>
        <w:proofErr w:type="spellEnd"/>
        <w:r w:rsidRPr="005049E6">
          <w:rPr>
            <w:u w:val="single"/>
            <w:lang w:val="ru-RU"/>
          </w:rPr>
          <w:t xml:space="preserve"> </w:t>
        </w:r>
        <w:proofErr w:type="spellStart"/>
        <w:r w:rsidRPr="005049E6">
          <w:rPr>
            <w:u w:val="single"/>
            <w:lang w:val="ru-RU"/>
          </w:rPr>
          <w:t>Сасаки</w:t>
        </w:r>
        <w:proofErr w:type="spellEnd"/>
        <w:r w:rsidRPr="005049E6">
          <w:rPr>
            <w:u w:val="single"/>
            <w:lang w:val="ru-RU"/>
          </w:rPr>
          <w:t xml:space="preserve"> надеялась, что вылечится, если смастерит тысячу бумажных «журавликов», пользуясь искусством оригами. В Азии существует поверье, что желание человека исполнится, если он сложит из цветной бумаги тысячу оригами</w:t>
        </w:r>
        <w:r w:rsidRPr="005049E6">
          <w:rPr>
            <w:u w:val="single"/>
          </w:rPr>
          <w:t> </w:t>
        </w:r>
        <w:r w:rsidRPr="005049E6">
          <w:rPr>
            <w:u w:val="single"/>
            <w:lang w:val="ru-RU"/>
          </w:rPr>
          <w:t>— журавлей.</w:t>
        </w:r>
      </w:ins>
    </w:p>
    <w:p w:rsidR="00B6770C" w:rsidRPr="005049E6" w:rsidRDefault="00B6770C" w:rsidP="00B6770C">
      <w:pPr>
        <w:pStyle w:val="a3"/>
        <w:shd w:val="clear" w:color="auto" w:fill="FFFFFF"/>
        <w:spacing w:before="0" w:beforeAutospacing="0" w:after="0" w:afterAutospacing="0"/>
        <w:rPr>
          <w:ins w:id="147" w:author="Unknown"/>
          <w:u w:val="single"/>
          <w:lang w:val="ru-RU"/>
        </w:rPr>
      </w:pPr>
      <w:ins w:id="148" w:author="Unknown">
        <w:r w:rsidRPr="005049E6">
          <w:rPr>
            <w:u w:val="single"/>
            <w:lang w:val="ru-RU"/>
          </w:rPr>
          <w:t xml:space="preserve">Как вспоминает Гамзатов, когда он летел из Японии домой, в СССР, он думал о своей матери, </w:t>
        </w:r>
        <w:proofErr w:type="gramStart"/>
        <w:r w:rsidRPr="005049E6">
          <w:rPr>
            <w:u w:val="single"/>
            <w:lang w:val="ru-RU"/>
          </w:rPr>
          <w:t>весть</w:t>
        </w:r>
        <w:proofErr w:type="gramEnd"/>
        <w:r w:rsidRPr="005049E6">
          <w:rPr>
            <w:u w:val="single"/>
            <w:lang w:val="ru-RU"/>
          </w:rPr>
          <w:t xml:space="preserve"> о кончине которой пришла в Японию, думал о старшем брате Магомеде, погибшем в боях под Севастополем, думал о другом старшем брате, без вести пропавшем военном моряке </w:t>
        </w:r>
        <w:proofErr w:type="spellStart"/>
        <w:r w:rsidRPr="005049E6">
          <w:rPr>
            <w:u w:val="single"/>
            <w:lang w:val="ru-RU"/>
          </w:rPr>
          <w:t>Ахильчи</w:t>
        </w:r>
        <w:proofErr w:type="spellEnd"/>
        <w:r w:rsidRPr="005049E6">
          <w:rPr>
            <w:u w:val="single"/>
            <w:lang w:val="ru-RU"/>
          </w:rPr>
          <w:t>, думал о других близких людях, погибших в Великой Отечественной войне.</w:t>
        </w:r>
      </w:ins>
    </w:p>
    <w:p w:rsidR="00B6770C" w:rsidRPr="005049E6" w:rsidRDefault="00B6770C" w:rsidP="00B6770C">
      <w:pPr>
        <w:pStyle w:val="a3"/>
        <w:shd w:val="clear" w:color="auto" w:fill="FFFFFF"/>
        <w:spacing w:before="0" w:beforeAutospacing="0" w:after="0" w:afterAutospacing="0"/>
        <w:rPr>
          <w:ins w:id="149" w:author="Unknown"/>
          <w:u w:val="single"/>
          <w:lang w:val="ru-RU"/>
        </w:rPr>
      </w:pPr>
      <w:ins w:id="150" w:author="Unknown">
        <w:r w:rsidRPr="005049E6">
          <w:rPr>
            <w:u w:val="single"/>
            <w:lang w:val="ru-RU"/>
          </w:rPr>
          <w:t>В 1968 году</w:t>
        </w:r>
        <w:r w:rsidRPr="005049E6">
          <w:rPr>
            <w:u w:val="single"/>
          </w:rPr>
          <w:t> </w:t>
        </w:r>
        <w:r w:rsidRPr="005049E6">
          <w:rPr>
            <w:bCs/>
            <w:u w:val="single"/>
            <w:lang w:val="ru-RU"/>
          </w:rPr>
          <w:t>Наум Гребнев</w:t>
        </w:r>
        <w:r w:rsidRPr="005049E6">
          <w:rPr>
            <w:u w:val="single"/>
          </w:rPr>
          <w:t> </w:t>
        </w:r>
        <w:r w:rsidRPr="005049E6">
          <w:rPr>
            <w:u w:val="single"/>
            <w:lang w:val="ru-RU"/>
          </w:rPr>
          <w:t>перевёл стихотворение на русский язык, и "Журавли" были напечатаны в журнале "Новый мир".</w:t>
        </w:r>
      </w:ins>
    </w:p>
    <w:p w:rsidR="00B6770C" w:rsidRPr="005049E6" w:rsidRDefault="00B6770C" w:rsidP="00B6770C">
      <w:pPr>
        <w:pStyle w:val="a3"/>
        <w:shd w:val="clear" w:color="auto" w:fill="FFFFFF"/>
        <w:spacing w:before="0" w:beforeAutospacing="0" w:after="0" w:afterAutospacing="0"/>
        <w:rPr>
          <w:ins w:id="151" w:author="Unknown"/>
          <w:u w:val="single"/>
          <w:lang w:val="ru-RU"/>
        </w:rPr>
      </w:pPr>
      <w:ins w:id="152" w:author="Unknown">
        <w:r w:rsidRPr="005049E6">
          <w:rPr>
            <w:u w:val="single"/>
            <w:lang w:val="ru-RU"/>
          </w:rPr>
          <w:t>Это стихотворение попалось на глаза известнейшему артисту</w:t>
        </w:r>
        <w:r w:rsidRPr="005049E6">
          <w:rPr>
            <w:u w:val="single"/>
          </w:rPr>
          <w:t> </w:t>
        </w:r>
        <w:r w:rsidRPr="005049E6">
          <w:rPr>
            <w:bCs/>
            <w:u w:val="single"/>
            <w:lang w:val="ru-RU"/>
          </w:rPr>
          <w:t>Марку Бернесу</w:t>
        </w:r>
        <w:r w:rsidRPr="005049E6">
          <w:rPr>
            <w:u w:val="single"/>
            <w:lang w:val="ru-RU"/>
          </w:rPr>
          <w:t>. Бернес был поражён. Он сразу же позвонил Гребневу и рассказал, что мечтает превратить стихотворение в песню. Текст сократили - из оригинальных 24 строк оставили 16. С готовым текстом Бернес обратился к композитору Яну Френкелю.</w:t>
        </w:r>
      </w:ins>
    </w:p>
    <w:p w:rsidR="00B6770C" w:rsidRPr="005049E6" w:rsidRDefault="00B6770C" w:rsidP="00B6770C">
      <w:pPr>
        <w:pStyle w:val="a3"/>
        <w:shd w:val="clear" w:color="auto" w:fill="FFFFFF"/>
        <w:spacing w:before="0" w:beforeAutospacing="0" w:after="0" w:afterAutospacing="0"/>
        <w:rPr>
          <w:ins w:id="153" w:author="Unknown"/>
          <w:u w:val="single"/>
          <w:lang w:val="ru-RU"/>
        </w:rPr>
      </w:pPr>
      <w:ins w:id="154" w:author="Unknown">
        <w:r w:rsidRPr="005049E6">
          <w:rPr>
            <w:u w:val="single"/>
            <w:lang w:val="ru-RU"/>
          </w:rPr>
          <w:t>Бернес очень торопился записать песню. В то время он уже был очень тяжело болен, и, как бы предчувствуя свою кончину, хотел, чтобы "Журавли" стали его реквиемом - последней песней</w:t>
        </w:r>
        <w:proofErr w:type="gramStart"/>
        <w:r w:rsidRPr="005049E6">
          <w:rPr>
            <w:u w:val="single"/>
            <w:lang w:val="ru-RU"/>
          </w:rPr>
          <w:t xml:space="preserve"> .</w:t>
        </w:r>
        <w:proofErr w:type="gramEnd"/>
        <w:r w:rsidRPr="005049E6">
          <w:rPr>
            <w:u w:val="single"/>
            <w:lang w:val="ru-RU"/>
          </w:rPr>
          <w:t xml:space="preserve"> На похоронах его звучали "Журавли".</w:t>
        </w:r>
      </w:ins>
    </w:p>
    <w:p w:rsidR="00B6770C" w:rsidRPr="005049E6" w:rsidRDefault="00B6770C" w:rsidP="00B6770C">
      <w:pPr>
        <w:pStyle w:val="a3"/>
        <w:shd w:val="clear" w:color="auto" w:fill="FFFFFF"/>
        <w:spacing w:before="0" w:beforeAutospacing="0" w:after="0" w:afterAutospacing="0"/>
        <w:rPr>
          <w:ins w:id="155" w:author="Unknown"/>
          <w:u w:val="single"/>
          <w:lang w:val="ru-RU"/>
        </w:rPr>
      </w:pPr>
      <w:ins w:id="156" w:author="Unknown">
        <w:r w:rsidRPr="005049E6">
          <w:rPr>
            <w:u w:val="single"/>
            <w:lang w:val="ru-RU"/>
          </w:rPr>
          <w:t>"Журавли" оставили глубочайший след в памяти народа. Именно благодаря этой песне журавль стал символом памяти о погибших в Великую Отечественную войну. Эту птицу можно увидеть на многих памятниках, посвящённым павшим.</w:t>
        </w:r>
      </w:ins>
    </w:p>
    <w:p w:rsidR="00B6770C" w:rsidRPr="005049E6" w:rsidRDefault="00B6770C" w:rsidP="00B6770C">
      <w:pPr>
        <w:pStyle w:val="a3"/>
        <w:shd w:val="clear" w:color="auto" w:fill="FFFFFF"/>
        <w:spacing w:before="0" w:beforeAutospacing="0" w:after="0" w:afterAutospacing="0"/>
        <w:rPr>
          <w:ins w:id="157" w:author="Unknown"/>
          <w:u w:val="single"/>
          <w:lang w:val="ru-RU"/>
        </w:rPr>
      </w:pPr>
    </w:p>
    <w:p w:rsidR="0021067E" w:rsidRDefault="0021067E" w:rsidP="00BE066A">
      <w:pPr>
        <w:shd w:val="clear" w:color="auto" w:fill="FFFFFF"/>
        <w:spacing w:after="0" w:line="240" w:lineRule="auto"/>
        <w:textAlignment w:val="baseline"/>
        <w:rPr>
          <w:rFonts w:ascii="Times New Roman" w:eastAsia="Times New Roman" w:hAnsi="Times New Roman" w:cs="Times New Roman"/>
          <w:b/>
          <w:bCs/>
          <w:color w:val="606060"/>
          <w:sz w:val="18"/>
          <w:szCs w:val="18"/>
        </w:rPr>
      </w:pPr>
    </w:p>
    <w:p w:rsidR="00BE066A" w:rsidRPr="00BE066A" w:rsidRDefault="00BE066A" w:rsidP="00BE066A">
      <w:pPr>
        <w:shd w:val="clear" w:color="auto" w:fill="FFFFFF"/>
        <w:spacing w:after="0" w:line="240" w:lineRule="auto"/>
        <w:textAlignment w:val="baseline"/>
        <w:rPr>
          <w:rFonts w:ascii="Times New Roman" w:eastAsia="Times New Roman" w:hAnsi="Times New Roman" w:cs="Times New Roman"/>
          <w:color w:val="606060"/>
          <w:sz w:val="18"/>
          <w:szCs w:val="18"/>
        </w:rPr>
      </w:pPr>
      <w:r w:rsidRPr="00BE066A">
        <w:rPr>
          <w:rFonts w:ascii="Times New Roman" w:eastAsia="Times New Roman" w:hAnsi="Times New Roman" w:cs="Times New Roman"/>
          <w:b/>
          <w:bCs/>
          <w:color w:val="606060"/>
          <w:sz w:val="18"/>
          <w:szCs w:val="18"/>
        </w:rPr>
        <w:t>Учитель</w:t>
      </w:r>
      <w:r w:rsidRPr="00BE066A">
        <w:rPr>
          <w:rFonts w:ascii="Times New Roman" w:eastAsia="Times New Roman" w:hAnsi="Times New Roman" w:cs="Times New Roman"/>
          <w:color w:val="606060"/>
          <w:sz w:val="18"/>
          <w:szCs w:val="18"/>
          <w:bdr w:val="none" w:sz="0" w:space="0" w:color="auto" w:frame="1"/>
        </w:rPr>
        <w:t xml:space="preserve"> — Все меньше рядом с нами людей, прошедших Великую Отечественную войну. Но мы помним  о них. Мы благодарны им за нашу свободу, за их великий подвиг. Давайте почтим память погибших минутой молчания (слайд)</w:t>
      </w:r>
    </w:p>
    <w:p w:rsidR="00BE066A" w:rsidRPr="00BD0432" w:rsidRDefault="00BE066A" w:rsidP="00BE066A">
      <w:pPr>
        <w:shd w:val="clear" w:color="auto" w:fill="FFFFFF"/>
        <w:spacing w:after="0" w:line="240" w:lineRule="auto"/>
        <w:textAlignment w:val="baseline"/>
        <w:rPr>
          <w:rFonts w:ascii="Helvetica" w:eastAsia="Times New Roman" w:hAnsi="Helvetica" w:cs="Helvetica"/>
          <w:color w:val="606060"/>
          <w:sz w:val="18"/>
          <w:szCs w:val="18"/>
        </w:rPr>
      </w:pPr>
      <w:r w:rsidRPr="00BE066A">
        <w:rPr>
          <w:rFonts w:ascii="Times New Roman" w:eastAsia="Times New Roman" w:hAnsi="Times New Roman" w:cs="Times New Roman"/>
          <w:color w:val="606060"/>
          <w:sz w:val="18"/>
          <w:szCs w:val="18"/>
          <w:bdr w:val="none" w:sz="0" w:space="0" w:color="auto" w:frame="1"/>
        </w:rPr>
        <w:t> читает стихотворение</w:t>
      </w:r>
      <w:r w:rsidRPr="00BD0432">
        <w:rPr>
          <w:rFonts w:ascii="inherit" w:eastAsia="Times New Roman" w:hAnsi="inherit" w:cs="Helvetica"/>
          <w:color w:val="606060"/>
          <w:sz w:val="18"/>
          <w:szCs w:val="18"/>
          <w:bdr w:val="none" w:sz="0" w:space="0" w:color="auto" w:frame="1"/>
        </w:rPr>
        <w:t> </w:t>
      </w:r>
    </w:p>
    <w:p w:rsidR="00BE066A" w:rsidRPr="00BE066A" w:rsidRDefault="00BE066A" w:rsidP="00BE066A">
      <w:pPr>
        <w:shd w:val="clear" w:color="auto" w:fill="FFFFFF"/>
        <w:spacing w:after="0" w:line="240" w:lineRule="auto"/>
        <w:textAlignment w:val="baseline"/>
        <w:rPr>
          <w:rFonts w:ascii="Helvetica" w:eastAsia="Times New Roman" w:hAnsi="Helvetica" w:cs="Helvetica"/>
          <w:i/>
          <w:color w:val="606060"/>
          <w:sz w:val="18"/>
          <w:szCs w:val="18"/>
        </w:rPr>
      </w:pPr>
      <w:r w:rsidRPr="00BE066A">
        <w:rPr>
          <w:rFonts w:ascii="inherit" w:eastAsia="Times New Roman" w:hAnsi="inherit" w:cs="Helvetica"/>
          <w:i/>
          <w:color w:val="606060"/>
          <w:sz w:val="18"/>
          <w:szCs w:val="18"/>
          <w:bdr w:val="none" w:sz="0" w:space="0" w:color="auto" w:frame="1"/>
        </w:rPr>
        <w:t>Берегите фронтовиков</w:t>
      </w:r>
      <w:proofErr w:type="gramStart"/>
      <w:r w:rsidRPr="00BE066A">
        <w:rPr>
          <w:rFonts w:ascii="inherit" w:eastAsia="Times New Roman" w:hAnsi="inherit" w:cs="Helvetica"/>
          <w:i/>
          <w:color w:val="606060"/>
          <w:sz w:val="18"/>
          <w:szCs w:val="18"/>
          <w:bdr w:val="none" w:sz="0" w:space="0" w:color="auto" w:frame="1"/>
        </w:rPr>
        <w:t> </w:t>
      </w:r>
      <w:r w:rsidRPr="00BE066A">
        <w:rPr>
          <w:rFonts w:ascii="inherit" w:eastAsia="Times New Roman" w:hAnsi="inherit" w:cs="Helvetica"/>
          <w:i/>
          <w:color w:val="606060"/>
          <w:sz w:val="18"/>
          <w:szCs w:val="18"/>
          <w:bdr w:val="none" w:sz="0" w:space="0" w:color="auto" w:frame="1"/>
        </w:rPr>
        <w:br/>
        <w:t>О</w:t>
      </w:r>
      <w:proofErr w:type="gramEnd"/>
      <w:r w:rsidRPr="00BE066A">
        <w:rPr>
          <w:rFonts w:ascii="inherit" w:eastAsia="Times New Roman" w:hAnsi="inherit" w:cs="Helvetica"/>
          <w:i/>
          <w:color w:val="606060"/>
          <w:sz w:val="18"/>
          <w:szCs w:val="18"/>
          <w:bdr w:val="none" w:sz="0" w:space="0" w:color="auto" w:frame="1"/>
        </w:rPr>
        <w:t>т обид, холодов, огня. </w:t>
      </w:r>
      <w:r w:rsidRPr="00BE066A">
        <w:rPr>
          <w:rFonts w:ascii="inherit" w:eastAsia="Times New Roman" w:hAnsi="inherit" w:cs="Helvetica"/>
          <w:i/>
          <w:color w:val="606060"/>
          <w:sz w:val="18"/>
          <w:szCs w:val="18"/>
          <w:bdr w:val="none" w:sz="0" w:space="0" w:color="auto" w:frame="1"/>
        </w:rPr>
        <w:br/>
      </w:r>
      <w:r w:rsidRPr="00BE066A">
        <w:rPr>
          <w:rFonts w:ascii="inherit" w:eastAsia="Times New Roman" w:hAnsi="inherit" w:cs="Helvetica"/>
          <w:i/>
          <w:color w:val="606060"/>
          <w:sz w:val="18"/>
          <w:szCs w:val="18"/>
          <w:bdr w:val="none" w:sz="0" w:space="0" w:color="auto" w:frame="1"/>
        </w:rPr>
        <w:br/>
        <w:t>За спиной у них — гул атак, </w:t>
      </w:r>
      <w:r w:rsidRPr="00BE066A">
        <w:rPr>
          <w:rFonts w:ascii="inherit" w:eastAsia="Times New Roman" w:hAnsi="inherit" w:cs="Helvetica"/>
          <w:i/>
          <w:color w:val="606060"/>
          <w:sz w:val="18"/>
          <w:szCs w:val="18"/>
          <w:bdr w:val="none" w:sz="0" w:space="0" w:color="auto" w:frame="1"/>
        </w:rPr>
        <w:br/>
        <w:t>Годы тяжких трудов и битв</w:t>
      </w:r>
      <w:proofErr w:type="gramStart"/>
      <w:r w:rsidRPr="00BE066A">
        <w:rPr>
          <w:rFonts w:ascii="inherit" w:eastAsia="Times New Roman" w:hAnsi="inherit" w:cs="Helvetica"/>
          <w:i/>
          <w:color w:val="606060"/>
          <w:sz w:val="18"/>
          <w:szCs w:val="18"/>
          <w:bdr w:val="none" w:sz="0" w:space="0" w:color="auto" w:frame="1"/>
        </w:rPr>
        <w:t>… </w:t>
      </w:r>
      <w:r w:rsidRPr="00BE066A">
        <w:rPr>
          <w:rFonts w:ascii="inherit" w:eastAsia="Times New Roman" w:hAnsi="inherit" w:cs="Helvetica"/>
          <w:i/>
          <w:color w:val="606060"/>
          <w:sz w:val="18"/>
          <w:szCs w:val="18"/>
          <w:bdr w:val="none" w:sz="0" w:space="0" w:color="auto" w:frame="1"/>
        </w:rPr>
        <w:br/>
        <w:t>Н</w:t>
      </w:r>
      <w:proofErr w:type="gramEnd"/>
      <w:r w:rsidRPr="00BE066A">
        <w:rPr>
          <w:rFonts w:ascii="inherit" w:eastAsia="Times New Roman" w:hAnsi="inherit" w:cs="Helvetica"/>
          <w:i/>
          <w:color w:val="606060"/>
          <w:sz w:val="18"/>
          <w:szCs w:val="18"/>
          <w:bdr w:val="none" w:sz="0" w:space="0" w:color="auto" w:frame="1"/>
        </w:rPr>
        <w:t>о у старости — ломок шаг </w:t>
      </w:r>
      <w:r w:rsidRPr="00BE066A">
        <w:rPr>
          <w:rFonts w:ascii="inherit" w:eastAsia="Times New Roman" w:hAnsi="inherit" w:cs="Helvetica"/>
          <w:i/>
          <w:color w:val="606060"/>
          <w:sz w:val="18"/>
          <w:szCs w:val="18"/>
          <w:bdr w:val="none" w:sz="0" w:space="0" w:color="auto" w:frame="1"/>
        </w:rPr>
        <w:br/>
        <w:t>И неровен дыханья ритм. </w:t>
      </w:r>
      <w:r w:rsidRPr="00BE066A">
        <w:rPr>
          <w:rFonts w:ascii="inherit" w:eastAsia="Times New Roman" w:hAnsi="inherit" w:cs="Helvetica"/>
          <w:i/>
          <w:color w:val="606060"/>
          <w:sz w:val="18"/>
          <w:szCs w:val="18"/>
          <w:bdr w:val="none" w:sz="0" w:space="0" w:color="auto" w:frame="1"/>
        </w:rPr>
        <w:br/>
      </w:r>
      <w:r w:rsidRPr="00BE066A">
        <w:rPr>
          <w:rFonts w:ascii="inherit" w:eastAsia="Times New Roman" w:hAnsi="inherit" w:cs="Helvetica"/>
          <w:i/>
          <w:color w:val="606060"/>
          <w:sz w:val="18"/>
          <w:szCs w:val="18"/>
          <w:bdr w:val="none" w:sz="0" w:space="0" w:color="auto" w:frame="1"/>
        </w:rPr>
        <w:br/>
      </w:r>
      <w:proofErr w:type="gramStart"/>
      <w:r w:rsidRPr="00BE066A">
        <w:rPr>
          <w:rFonts w:ascii="inherit" w:eastAsia="Times New Roman" w:hAnsi="inherit" w:cs="Helvetica"/>
          <w:i/>
          <w:color w:val="606060"/>
          <w:sz w:val="18"/>
          <w:szCs w:val="18"/>
          <w:bdr w:val="none" w:sz="0" w:space="0" w:color="auto" w:frame="1"/>
        </w:rPr>
        <w:t>И</w:t>
      </w:r>
      <w:proofErr w:type="gramEnd"/>
      <w:r w:rsidRPr="00BE066A">
        <w:rPr>
          <w:rFonts w:ascii="inherit" w:eastAsia="Times New Roman" w:hAnsi="inherit" w:cs="Helvetica"/>
          <w:i/>
          <w:color w:val="606060"/>
          <w:sz w:val="18"/>
          <w:szCs w:val="18"/>
          <w:bdr w:val="none" w:sz="0" w:space="0" w:color="auto" w:frame="1"/>
        </w:rPr>
        <w:t xml:space="preserve"> конечно же силы не те. </w:t>
      </w:r>
      <w:r w:rsidRPr="00BE066A">
        <w:rPr>
          <w:rFonts w:ascii="inherit" w:eastAsia="Times New Roman" w:hAnsi="inherit" w:cs="Helvetica"/>
          <w:i/>
          <w:color w:val="606060"/>
          <w:sz w:val="18"/>
          <w:szCs w:val="18"/>
          <w:bdr w:val="none" w:sz="0" w:space="0" w:color="auto" w:frame="1"/>
        </w:rPr>
        <w:br/>
        <w:t>Дней непрожитых мал запас</w:t>
      </w:r>
      <w:proofErr w:type="gramStart"/>
      <w:r w:rsidRPr="00BE066A">
        <w:rPr>
          <w:rFonts w:ascii="inherit" w:eastAsia="Times New Roman" w:hAnsi="inherit" w:cs="Helvetica"/>
          <w:i/>
          <w:color w:val="606060"/>
          <w:sz w:val="18"/>
          <w:szCs w:val="18"/>
          <w:bdr w:val="none" w:sz="0" w:space="0" w:color="auto" w:frame="1"/>
        </w:rPr>
        <w:t>… </w:t>
      </w:r>
      <w:r w:rsidRPr="00BE066A">
        <w:rPr>
          <w:rFonts w:ascii="inherit" w:eastAsia="Times New Roman" w:hAnsi="inherit" w:cs="Helvetica"/>
          <w:i/>
          <w:color w:val="606060"/>
          <w:sz w:val="18"/>
          <w:szCs w:val="18"/>
          <w:bdr w:val="none" w:sz="0" w:space="0" w:color="auto" w:frame="1"/>
        </w:rPr>
        <w:br/>
        <w:t>Б</w:t>
      </w:r>
      <w:proofErr w:type="gramEnd"/>
      <w:r w:rsidRPr="00BE066A">
        <w:rPr>
          <w:rFonts w:ascii="inherit" w:eastAsia="Times New Roman" w:hAnsi="inherit" w:cs="Helvetica"/>
          <w:i/>
          <w:color w:val="606060"/>
          <w:sz w:val="18"/>
          <w:szCs w:val="18"/>
          <w:bdr w:val="none" w:sz="0" w:space="0" w:color="auto" w:frame="1"/>
        </w:rPr>
        <w:t>ерегите фронтовиков, </w:t>
      </w:r>
      <w:r w:rsidRPr="00BE066A">
        <w:rPr>
          <w:rFonts w:ascii="inherit" w:eastAsia="Times New Roman" w:hAnsi="inherit" w:cs="Helvetica"/>
          <w:i/>
          <w:color w:val="606060"/>
          <w:sz w:val="18"/>
          <w:szCs w:val="18"/>
          <w:bdr w:val="none" w:sz="0" w:space="0" w:color="auto" w:frame="1"/>
        </w:rPr>
        <w:br/>
        <w:t>Без которых не было б нас!</w:t>
      </w:r>
    </w:p>
    <w:p w:rsidR="001C730D" w:rsidRPr="005049E6" w:rsidRDefault="001C730D" w:rsidP="001C730D">
      <w:pPr>
        <w:spacing w:before="100" w:beforeAutospacing="1" w:after="100" w:afterAutospacing="1" w:line="240" w:lineRule="auto"/>
        <w:rPr>
          <w:rFonts w:ascii="Times New Roman" w:eastAsia="Times New Roman" w:hAnsi="Times New Roman" w:cs="Times New Roman"/>
          <w:sz w:val="27"/>
          <w:szCs w:val="27"/>
          <w:u w:val="single"/>
        </w:rPr>
      </w:pPr>
    </w:p>
    <w:p w:rsidR="004C5AC0" w:rsidRPr="005049E6" w:rsidRDefault="004C5AC0" w:rsidP="004C5AC0">
      <w:pPr>
        <w:shd w:val="clear" w:color="auto" w:fill="FFFFFF"/>
        <w:spacing w:after="0" w:line="240" w:lineRule="auto"/>
        <w:textAlignment w:val="baseline"/>
        <w:rPr>
          <w:rFonts w:ascii="Times New Roman" w:eastAsia="Times New Roman" w:hAnsi="Times New Roman" w:cs="Times New Roman"/>
          <w:sz w:val="18"/>
          <w:szCs w:val="18"/>
          <w:u w:val="single"/>
        </w:rPr>
      </w:pPr>
    </w:p>
    <w:p w:rsidR="00BA6AEC" w:rsidRPr="005049E6" w:rsidRDefault="00BA6AEC" w:rsidP="00BA6AEC">
      <w:pPr>
        <w:shd w:val="clear" w:color="auto" w:fill="FFFFFF"/>
        <w:spacing w:after="0" w:line="240" w:lineRule="auto"/>
        <w:textAlignment w:val="baseline"/>
        <w:rPr>
          <w:rFonts w:ascii="Times New Roman" w:eastAsia="Times New Roman" w:hAnsi="Times New Roman" w:cs="Times New Roman"/>
          <w:sz w:val="18"/>
          <w:szCs w:val="18"/>
          <w:u w:val="single"/>
        </w:rPr>
      </w:pPr>
    </w:p>
    <w:p w:rsidR="00755895" w:rsidRPr="005049E6" w:rsidRDefault="00755895" w:rsidP="00102DD7">
      <w:pPr>
        <w:rPr>
          <w:rFonts w:ascii="Times New Roman" w:hAnsi="Times New Roman" w:cs="Times New Roman"/>
        </w:rPr>
      </w:pPr>
    </w:p>
    <w:p w:rsidR="003A3790" w:rsidRPr="005049E6" w:rsidRDefault="00102DD7" w:rsidP="00102DD7">
      <w:pPr>
        <w:tabs>
          <w:tab w:val="left" w:pos="2130"/>
        </w:tabs>
        <w:rPr>
          <w:rFonts w:ascii="Times New Roman" w:hAnsi="Times New Roman" w:cs="Times New Roman"/>
        </w:rPr>
      </w:pPr>
      <w:r w:rsidRPr="005049E6">
        <w:rPr>
          <w:rFonts w:ascii="Times New Roman" w:hAnsi="Times New Roman" w:cs="Times New Roman"/>
        </w:rPr>
        <w:tab/>
      </w:r>
    </w:p>
    <w:sectPr w:rsidR="003A3790" w:rsidRPr="005049E6" w:rsidSect="00AC28F1">
      <w:pgSz w:w="11906" w:h="16838"/>
      <w:pgMar w:top="1134" w:right="850" w:bottom="1134" w:left="1701" w:header="708" w:footer="708" w:gutter="0"/>
      <w:pgBorders w:offsetFrom="page">
        <w:top w:val="cornerTriangles" w:sz="10" w:space="24" w:color="auto"/>
        <w:left w:val="cornerTriangles" w:sz="10" w:space="24" w:color="auto"/>
        <w:bottom w:val="cornerTriangles" w:sz="10" w:space="24" w:color="auto"/>
        <w:right w:val="cornerTriangles"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E7"/>
    <w:rsid w:val="0001391C"/>
    <w:rsid w:val="00075362"/>
    <w:rsid w:val="00102DD7"/>
    <w:rsid w:val="0016409C"/>
    <w:rsid w:val="001C730D"/>
    <w:rsid w:val="0021067E"/>
    <w:rsid w:val="002C19A2"/>
    <w:rsid w:val="003A3790"/>
    <w:rsid w:val="00491577"/>
    <w:rsid w:val="004C5AC0"/>
    <w:rsid w:val="005049E6"/>
    <w:rsid w:val="005546A4"/>
    <w:rsid w:val="00681E56"/>
    <w:rsid w:val="006B6D78"/>
    <w:rsid w:val="00755895"/>
    <w:rsid w:val="0077517D"/>
    <w:rsid w:val="007F582A"/>
    <w:rsid w:val="009D6AE7"/>
    <w:rsid w:val="00AC28F1"/>
    <w:rsid w:val="00B6770C"/>
    <w:rsid w:val="00BA6AEC"/>
    <w:rsid w:val="00BE06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7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 Spacing"/>
    <w:uiPriority w:val="1"/>
    <w:qFormat/>
    <w:rsid w:val="005049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77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4">
    <w:name w:val="No Spacing"/>
    <w:uiPriority w:val="1"/>
    <w:qFormat/>
    <w:rsid w:val="005049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2198</Words>
  <Characters>12530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3</cp:revision>
  <dcterms:created xsi:type="dcterms:W3CDTF">2020-02-14T09:10:00Z</dcterms:created>
  <dcterms:modified xsi:type="dcterms:W3CDTF">2020-02-14T09:44:00Z</dcterms:modified>
</cp:coreProperties>
</file>